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 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深圳市商务局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全球智能机械与电子产品博览会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项目申报指南（修订）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一、支持领域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鼓励企业参加2025年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全球智能机械与电子产品博览会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帮助企业参展抓订单、拓市场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，加强深圳优质产品推介。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设定</w:t>
      </w:r>
      <w:r>
        <w:rPr>
          <w:rFonts w:hint="eastAsia" w:ascii="黑体" w:hAnsi="黑体" w:eastAsia="黑体"/>
          <w:sz w:val="32"/>
          <w:szCs w:val="32"/>
          <w:highlight w:val="none"/>
        </w:rPr>
        <w:t>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（一）政策依据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Times New Roman"/>
          <w:color w:val="auto"/>
          <w:sz w:val="32"/>
          <w:szCs w:val="32"/>
          <w:highlight w:val="none"/>
          <w:lang w:val="en-US"/>
        </w:rPr>
        <w:t>相关政策</w:t>
      </w:r>
      <w:r>
        <w:rPr>
          <w:rFonts w:hint="default" w:ascii="仿宋_GB2312" w:hAnsi="仿宋_GB2312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（二）管理依据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《深圳市市级财政专项资金管理办法》（深财工贸〔2025〕16号）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2.《深圳市商务高质量发展专项资金管理办法》（深商务规〔2025〕4号）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支持数量和资助方式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（一）支持数量</w:t>
      </w:r>
    </w:p>
    <w:p>
      <w:pPr>
        <w:keepNext w:val="0"/>
        <w:keepLines w:val="0"/>
        <w:pageBreakBefore w:val="0"/>
        <w:tabs>
          <w:tab w:val="left" w:pos="6261"/>
        </w:tabs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有数量限制，受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年度资金预算控制，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视申报情况和预算安排，我局对资助金额、支持比例和拨付进度等进行统一调整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以元为单位舍尾，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项目申请单位应无条件同意调整结果。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楷体_GB2312" w:hAnsi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（二）资助方式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事后资助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（三）预算管理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经受理审核，符合资助条件的项目纳入市商务发展专项资金预算项目库储备。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（一）基础条件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申报单位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为在深圳市（含深汕特别合作区）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实际从事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经营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活动的企业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申报单位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未被国家、省、市有关部门列入严重失信主体名单实施失信惩戒，明确限制申请财政性资金项目，且在限制期内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申报单位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近三年不存在严重违法违规行为，未拖欠应缴还的财政性资金。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申报单位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应承诺资金真实申报、合规使用和有效管理；应对申报材料的真实性、合法性、完整性负责，应如实提供本单位信用状况，承担违约责任并作出承诺，不得弄虚作假、套取、骗取财政资金。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0"/>
        <w:jc w:val="both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申报单位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不存在以同一项目或同一费用重复或多头申报的情形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（二）专项条件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1.申报主体为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实际参加</w:t>
      </w:r>
      <w:r>
        <w:rPr>
          <w:rFonts w:hint="default" w:ascii="仿宋_GB2312" w:hAnsi="仿宋_GB2312" w:eastAsia="仿宋_GB2312"/>
          <w:sz w:val="32"/>
          <w:szCs w:val="32"/>
          <w:highlight w:val="none"/>
          <w:lang w:val="en-US" w:eastAsia="zh-CN"/>
        </w:rPr>
        <w:t>2025年全球智能机械与电子产品博览会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的参展企业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申请展位费资助的企业，展位面积不低于9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㎡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申请特装布展费资助的企业，展位面积不低于36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z w:val="32"/>
          <w:szCs w:val="32"/>
        </w:rPr>
        <w:t>支持内容和支持标准</w:t>
      </w:r>
    </w:p>
    <w:p>
      <w:pPr>
        <w:spacing w:line="560" w:lineRule="exact"/>
        <w:ind w:firstLine="630"/>
        <w:jc w:val="both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楷体_GB2312" w:hAnsi="华文楷体" w:eastAsia="楷体_GB2312"/>
          <w:color w:val="000000"/>
          <w:sz w:val="32"/>
          <w:szCs w:val="32"/>
          <w:highlight w:val="none"/>
        </w:rPr>
        <w:t>（一）支持内容</w:t>
      </w:r>
    </w:p>
    <w:p>
      <w:pPr>
        <w:spacing w:line="560" w:lineRule="exact"/>
        <w:ind w:firstLine="630"/>
        <w:jc w:val="both"/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展企业按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发生的展位费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特装布展费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给予资助。</w:t>
      </w:r>
    </w:p>
    <w:p>
      <w:pPr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华文楷体" w:eastAsia="楷体_GB2312"/>
          <w:color w:val="000000"/>
          <w:sz w:val="32"/>
          <w:szCs w:val="32"/>
          <w:highlight w:val="none"/>
        </w:rPr>
        <w:t>（二）支持标准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Style w:val="10"/>
          <w:rFonts w:hint="eastAsia"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对符合条件的参展企业给予展位费、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特装布展费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资助。</w:t>
      </w:r>
      <w:r>
        <w:rPr>
          <w:rStyle w:val="10"/>
          <w:rFonts w:hint="eastAsia" w:ascii="仿宋_GB2312" w:hAnsi="仿宋_GB2312" w:cs="仿宋_GB2312"/>
          <w:sz w:val="32"/>
          <w:szCs w:val="32"/>
        </w:rPr>
        <w:t>各项费用具体支持标准如下：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展位费：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按其实际发生的展位费用给予100%资助，每家企业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支持的展位面积不高于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00㎡，每家企业最高支持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230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特装布展费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按其实际发生特装布展费用的50%给予资助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其中珠海展区每平方米最高支持1800元，澳门展区每平方米最高支持4000元，每家企业最高支持50万元。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六、申请材料</w:t>
      </w:r>
    </w:p>
    <w:p>
      <w:pPr>
        <w:pStyle w:val="2"/>
        <w:keepNext w:val="0"/>
        <w:keepLines w:val="0"/>
        <w:pageBreakBefore w:val="0"/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基础</w:t>
      </w:r>
      <w:r>
        <w:rPr>
          <w:rFonts w:hint="eastAsia" w:ascii="楷体_GB2312" w:hAnsi="楷体_GB2312" w:eastAsia="楷体_GB2312" w:cs="楷体_GB2312"/>
          <w:sz w:val="32"/>
          <w:szCs w:val="32"/>
        </w:rPr>
        <w:t>材料</w:t>
      </w:r>
    </w:p>
    <w:p>
      <w:pPr>
        <w:pStyle w:val="2"/>
        <w:keepNext w:val="0"/>
        <w:keepLines w:val="0"/>
        <w:pageBreakBefore w:val="0"/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登录广东政务服务网（http://www.gdzwfw.gov.cn/）—深圳市—市商务局—搜索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:rPrChange w:id="0" w:author="文件流转（张晓琳）" w:date="2026-01-23T16:40:01Z">
            <w:rPr>
              <w:rFonts w:hint="default" w:ascii="仿宋_GB2312" w:hAnsi="Times New Roman" w:eastAsia="仿宋_GB2312" w:cs="Times New Roman"/>
              <w:color w:val="auto"/>
              <w:kern w:val="2"/>
              <w:sz w:val="32"/>
              <w:szCs w:val="32"/>
              <w:lang w:val="en-US" w:eastAsia="zh-CN" w:bidi="ar-SA"/>
            </w:rPr>
          </w:rPrChange>
        </w:rPr>
        <w:t>“全球智能机械与电子产品博览会参展补贴”，</w:t>
      </w:r>
      <w:r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在线填报申请书，提供通过该系统打印的申请书纸质文件原件。</w:t>
      </w:r>
    </w:p>
    <w:p>
      <w:pPr>
        <w:pStyle w:val="2"/>
        <w:tabs>
          <w:tab w:val="left" w:pos="562"/>
          <w:tab w:val="left" w:pos="3372"/>
          <w:tab w:val="left" w:pos="3653"/>
        </w:tabs>
        <w:spacing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eastAsia="zh-CN"/>
        </w:rPr>
      </w:pP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color w:val="auto"/>
          <w:sz w:val="32"/>
          <w:szCs w:val="32"/>
          <w:lang w:eastAsia="zh-CN"/>
        </w:rPr>
        <w:t>.营业执照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专项</w:t>
      </w:r>
      <w:r>
        <w:rPr>
          <w:rFonts w:hint="eastAsia" w:ascii="楷体_GB2312" w:hAnsi="楷体_GB2312" w:eastAsia="楷体_GB2312" w:cs="楷体_GB2312"/>
          <w:sz w:val="32"/>
          <w:szCs w:val="32"/>
        </w:rPr>
        <w:t>材料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eastAsia="zh-CN" w:bidi="ar-SA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申请展位费资助：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展位预订合同（注明展位数量和展位编号）、银行付款凭证以及发票；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eastAsia="zh-CN" w:bidi="ar-SA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申请特装布展费资助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：展位特装布展合同（合同内需标明展位面积以及搭建明细）、银行付款凭证以及发票；</w:t>
      </w:r>
    </w:p>
    <w:p>
      <w:pPr>
        <w:pStyle w:val="2"/>
        <w:keepNext w:val="0"/>
        <w:keepLines w:val="0"/>
        <w:pageBreakBefore w:val="0"/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展会主办方发布的参展企业名录及平面图（仅提供本企业所在页）；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_GB2312" w:hAnsi="Times New Roman" w:eastAsia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展会成效一览表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hAnsi="Times New Roman" w:eastAsia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展会现场拍摄的参展企业展位照片。照片需包含申报单位的企业名称、展位号信息（如展位照片为企业境外商标名称，需提供商标注册文件等证明材料）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以上材料均需加盖申报单位公章，多页的还需加盖骑缝公章；涉及外文的，需提供中文翻译件；一式两份，A4纸正反面打印/复印，非空白页（含封面）需连续编写页码，装订成册（胶装）。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宋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、申请表格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本指南第六条（一）规定登录广东政务服务网在线填报申请书，网址：http://www.gdzwfw.gov.cn/。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default" w:ascii="黑体" w:hAnsi="黑体" w:eastAsia="黑体" w:cs="宋体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宋体"/>
          <w:kern w:val="0"/>
          <w:sz w:val="32"/>
          <w:szCs w:val="32"/>
        </w:rPr>
        <w:t>申请受理机关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（一）受理机关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深圳市商务局。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（二）受理时间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1.网络填报时间：2026年1月26日-2月5日18:00。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2.材料提交时间：2026年1月26日-2月6日18:00。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申报单位在上述规定时间内在线填报、提交材料，逾期不予受理。（注意事项：网络填报时间截止后系统将不再受理新申请，故请预留充足时间进行修改）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（三）受理地点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圳市福田区福中三路市民中心B区市政务服务中心西厅综合窗口。（注：为提交工作效率，到深圳市政务服务中心提交材料需提前预约。预约指南：“i深圳”APP，操作流程：【办事预约】—【深圳市】—【深圳市政务服务中心-西厅】—【在线预约】请按照预约时段，错峰提交材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（四）咨询电话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pPrChange w:id="1" w:author="文件流转（张晓琳）" w:date="2026-01-23T16:40:32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N/>
            <w:bidi w:val="0"/>
            <w:spacing w:line="560" w:lineRule="exact"/>
            <w:ind w:firstLine="640" w:firstLineChars="200"/>
            <w:jc w:val="both"/>
            <w:textAlignment w:val="auto"/>
          </w:pPr>
        </w:pPrChange>
      </w:pPr>
      <w:ins w:id="2" w:author="黄文瀚" w:date="2026-01-23T15:51:43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t>业务</w:t>
        </w:r>
      </w:ins>
      <w:ins w:id="3" w:author="黄文瀚" w:date="2026-01-23T15:51:45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t>咨询</w:t>
        </w:r>
      </w:ins>
      <w:ins w:id="4" w:author="黄文瀚" w:date="2026-01-23T15:51:46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t>电话</w:t>
        </w:r>
      </w:ins>
      <w:ins w:id="5" w:author="黄文瀚" w:date="2026-01-23T15:51:47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t>：</w:t>
        </w:r>
      </w:ins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0755--88107015</w:t>
      </w:r>
      <w:ins w:id="6" w:author="黄文瀚" w:date="2026-01-23T15:51:52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t>；</w:t>
        </w:r>
      </w:ins>
      <w:ins w:id="7" w:author="黄文瀚" w:date="2026-01-23T15:51:56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t>系统</w:t>
        </w:r>
      </w:ins>
      <w:ins w:id="8" w:author="黄文瀚" w:date="2026-01-23T15:52:00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t>技术</w:t>
        </w:r>
      </w:ins>
      <w:ins w:id="9" w:author="黄文瀚" w:date="2026-01-23T15:52:03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t>服务</w:t>
        </w:r>
      </w:ins>
      <w:ins w:id="10" w:author="黄文瀚" w:date="2026-01-23T15:52:05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t>电话</w:t>
        </w:r>
      </w:ins>
      <w:ins w:id="11" w:author="黄文瀚" w:date="2026-01-23T15:52:07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t>：</w:t>
        </w:r>
      </w:ins>
      <w:ins w:id="12" w:author="黄文瀚" w:date="2026-01-23T15:52:09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t>075</w:t>
        </w:r>
      </w:ins>
      <w:ins w:id="13" w:author="黄文瀚" w:date="2026-01-23T15:52:10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t>5-</w:t>
        </w:r>
      </w:ins>
      <w:ins w:id="14" w:author="黄文瀚" w:date="2026-01-23T15:52:13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t>881</w:t>
        </w:r>
      </w:ins>
      <w:ins w:id="15" w:author="黄文瀚" w:date="2026-01-23T15:52:15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t>0</w:t>
        </w:r>
      </w:ins>
      <w:ins w:id="16" w:author="黄文瀚" w:date="2026-01-23T15:52:17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t>244</w:t>
        </w:r>
      </w:ins>
      <w:ins w:id="17" w:author="黄文瀚" w:date="2026-01-23T15:52:18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t>5</w:t>
        </w:r>
      </w:ins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（工作日上午9:00-12:00，下午2:00-6:00）。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、申请决定机关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深圳市商务局。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、办理流程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市商务局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指南——申请单位网上申报——初审——申请单位向市行政服务大厅收文窗口提交申请材料——形式审查——资质审查——专项审计——征求相关单位意见（根据需要核查比对：资质情况，有无重大违法违规行为，有无被国家、省、市相关部门纳入严重失信主体名单实施失信惩戒，有无以同一事项重复或多头申报市级专项资金，市、区同一资助项目合计是否超过项目实际投入等情况）——核定拟资助计划——社会公示——下达资助计划——申请人提交拨付资料——拨付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、办理时限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90个工作日（不包含特殊程序）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、证件及有效期限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证件：无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有效期限：无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、证件的法律效力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、收费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、年审或年检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黑体" w:hAnsi="黑体" w:eastAsia="黑体"/>
          <w:sz w:val="32"/>
          <w:szCs w:val="32"/>
          <w:highlight w:val="none"/>
        </w:rPr>
        <w:t>监督检查和补充说明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（一）市商务局从未委托任何单位和个人为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申报单位</w:t>
      </w:r>
      <w:r>
        <w:rPr>
          <w:rFonts w:hint="eastAsia" w:ascii="仿宋_GB2312" w:eastAsia="仿宋_GB2312"/>
          <w:sz w:val="32"/>
          <w:szCs w:val="32"/>
          <w:highlight w:val="none"/>
        </w:rPr>
        <w:t>代理专项资金扶持计划项目申报事宜，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申报单位</w:t>
      </w:r>
      <w:r>
        <w:rPr>
          <w:rFonts w:hint="eastAsia" w:ascii="仿宋_GB2312" w:eastAsia="仿宋_GB2312"/>
          <w:sz w:val="32"/>
          <w:szCs w:val="32"/>
          <w:highlight w:val="none"/>
        </w:rPr>
        <w:t>应自主申报。我局严格按照有关规定和程序受理申请，不收取任何费用。如有任何中介机构和个人假借我局或工作人员名义向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申报单位</w:t>
      </w:r>
      <w:r>
        <w:rPr>
          <w:rFonts w:hint="eastAsia" w:ascii="仿宋_GB2312" w:eastAsia="仿宋_GB2312"/>
          <w:sz w:val="32"/>
          <w:szCs w:val="32"/>
          <w:highlight w:val="none"/>
        </w:rPr>
        <w:t>收取费用的，请向我局举报。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举报电话：0755-88107090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contextualSpacing/>
        <w:jc w:val="both"/>
        <w:textAlignment w:val="auto"/>
        <w:outlineLvl w:val="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（二）获得资金支持的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申报单位</w:t>
      </w:r>
      <w:r>
        <w:rPr>
          <w:rFonts w:hint="eastAsia" w:ascii="仿宋_GB2312" w:eastAsia="仿宋_GB2312"/>
          <w:sz w:val="32"/>
          <w:szCs w:val="32"/>
          <w:highlight w:val="none"/>
        </w:rPr>
        <w:t>，应当按照国家有关财务制度规定进行管理和使用，按照国家统一的会计制度进行会计核算，并自觉接受财政、商务、审计等部门的监督检查。配合商务部门开展业务、资金统计监测，妥善保管项目申报材料。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contextualSpacing/>
        <w:jc w:val="both"/>
        <w:textAlignment w:val="auto"/>
        <w:outlineLvl w:val="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申报单位</w:t>
      </w:r>
      <w:r>
        <w:rPr>
          <w:rFonts w:hint="eastAsia" w:ascii="仿宋_GB2312" w:eastAsia="仿宋_GB2312"/>
          <w:sz w:val="32"/>
          <w:szCs w:val="32"/>
          <w:highlight w:val="none"/>
        </w:rPr>
        <w:t>在资金申报、使用等过程中，存在利用不正当手段骗取、截留、挤占、挪用资金等违法违规行为的，按照失信联合惩戒有关规定予以处理，并按照有关法律、法规、规章的规定追究相应责任；涉嫌犯罪的，依法移送司法机关处理；造成资金损失的，由商务部门收回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contextualSpacing/>
        <w:jc w:val="both"/>
        <w:textAlignment w:val="auto"/>
        <w:outlineLvl w:val="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ascii="仿宋_GB2312" w:eastAsia="仿宋_GB2312"/>
          <w:sz w:val="32"/>
          <w:szCs w:val="32"/>
          <w:highlight w:val="none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申报单位</w:t>
      </w:r>
      <w:r>
        <w:rPr>
          <w:rFonts w:hint="eastAsia" w:ascii="仿宋_GB2312" w:eastAsia="仿宋_GB2312"/>
          <w:sz w:val="32"/>
          <w:szCs w:val="32"/>
          <w:highlight w:val="none"/>
        </w:rPr>
        <w:t>在项目申报期间发生企业名称、联系信息变更的，应及时联系并提供变更材料，如因未及时变更产生的后果由企业自行承担。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（五）资助拨款按照申请书银行账户信息办理。因账户信息更改或企业填写错误等原因导致拨付不成功的，原则上予以办理一次拨款信息更改并再次拨付。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申报单位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应按照要求办理资金拨付手续。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814" w:right="1474" w:bottom="1814" w:left="147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附件：展会成效一览表</w:t>
      </w:r>
    </w:p>
    <w:p>
      <w:pPr>
        <w:pStyle w:val="11"/>
        <w:spacing w:line="560" w:lineRule="exact"/>
        <w:ind w:firstLine="0" w:firstLineChars="0"/>
        <w:rPr>
          <w:rFonts w:hint="default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件</w:t>
      </w:r>
    </w:p>
    <w:p>
      <w:pPr>
        <w:pStyle w:val="11"/>
        <w:spacing w:line="560" w:lineRule="exact"/>
        <w:ind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N/>
        <w:bidi w:val="0"/>
        <w:spacing w:after="0" w:line="560" w:lineRule="exact"/>
        <w:jc w:val="center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/>
          <w:b/>
          <w:bCs/>
          <w:sz w:val="42"/>
          <w:szCs w:val="42"/>
        </w:rPr>
        <w:t>展会成效一览</w:t>
      </w:r>
      <w:r>
        <w:rPr>
          <w:rFonts w:hint="eastAsia" w:cs="宋体"/>
          <w:b/>
          <w:bCs/>
          <w:sz w:val="42"/>
          <w:szCs w:val="42"/>
        </w:rPr>
        <w:t>表</w:t>
      </w:r>
    </w:p>
    <w:tbl>
      <w:tblPr>
        <w:tblStyle w:val="9"/>
        <w:tblW w:w="534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150"/>
        <w:gridCol w:w="1038"/>
        <w:gridCol w:w="2050"/>
        <w:gridCol w:w="912"/>
        <w:gridCol w:w="1950"/>
        <w:gridCol w:w="12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8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单位名称：xx公司（加盖公章）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8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参展情况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展会名称</w:t>
            </w:r>
          </w:p>
        </w:tc>
        <w:tc>
          <w:tcPr>
            <w:tcW w:w="8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接待专业观众数量</w:t>
            </w: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 xml:space="preserve">     </w:t>
            </w:r>
            <w:r>
              <w:rPr>
                <w:rStyle w:val="12"/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13"/>
                <w:rFonts w:hint="default"/>
                <w:sz w:val="24"/>
                <w:szCs w:val="24"/>
              </w:rPr>
              <w:t>家</w:t>
            </w:r>
            <w:r>
              <w:rPr>
                <w:rStyle w:val="12"/>
                <w:rFonts w:hint="default"/>
                <w:sz w:val="24"/>
                <w:szCs w:val="24"/>
              </w:rPr>
              <w:t xml:space="preserve">     </w:t>
            </w:r>
            <w:r>
              <w:rPr>
                <w:rStyle w:val="13"/>
                <w:rFonts w:hint="default"/>
                <w:sz w:val="24"/>
                <w:szCs w:val="24"/>
              </w:rPr>
              <w:t>人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专业观众国别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请罗列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8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展会成交情况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1.成交订单总数量</w:t>
            </w:r>
          </w:p>
        </w:tc>
        <w:tc>
          <w:tcPr>
            <w:tcW w:w="72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eastAsia="宋体"/>
                <w:color w:val="FF0000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 xml:space="preserve">     </w:t>
            </w:r>
            <w:r>
              <w:rPr>
                <w:rStyle w:val="13"/>
                <w:rFonts w:hint="default"/>
                <w:sz w:val="24"/>
                <w:szCs w:val="24"/>
              </w:rPr>
              <w:t>份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（包括展后成交）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8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其中：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样品订单数量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（份）</w:t>
            </w: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意向订单数量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（份）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贸易订单数量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（份）</w:t>
            </w:r>
          </w:p>
        </w:tc>
        <w:tc>
          <w:tcPr>
            <w:tcW w:w="1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2.成交总金额</w:t>
            </w:r>
          </w:p>
        </w:tc>
        <w:tc>
          <w:tcPr>
            <w:tcW w:w="72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 xml:space="preserve">     </w:t>
            </w:r>
            <w:r>
              <w:rPr>
                <w:rStyle w:val="13"/>
                <w:rFonts w:hint="default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（包括展后成交）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8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其中：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样品订单成交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意向成交金额（元）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贸易订单成交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1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tLeast"/>
        <w:ind w:firstLine="0" w:firstLineChars="0"/>
        <w:textAlignment w:val="auto"/>
        <w:rPr>
          <w:rFonts w:hint="eastAsia" w:eastAsia="宋体"/>
          <w:b/>
          <w:bCs/>
          <w:kern w:val="0"/>
        </w:rPr>
      </w:pPr>
      <w:r>
        <w:rPr>
          <w:rFonts w:hint="eastAsia" w:eastAsia="宋体"/>
          <w:b/>
          <w:bCs/>
          <w:kern w:val="0"/>
        </w:rPr>
        <w:t xml:space="preserve"> 说明：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tLeast"/>
        <w:ind w:left="0" w:leftChars="0" w:firstLine="560" w:firstLineChars="200"/>
        <w:textAlignment w:val="auto"/>
        <w:rPr>
          <w:rFonts w:hint="eastAsia" w:eastAsia="宋体"/>
          <w:kern w:val="0"/>
        </w:rPr>
      </w:pPr>
      <w:r>
        <w:rPr>
          <w:rFonts w:hint="eastAsia" w:eastAsia="宋体"/>
          <w:kern w:val="0"/>
        </w:rPr>
        <w:t>1.成交订单是指通过参加境外展会获取的订单，包括现场样品订单、通过邮件等方式收到的意向订单和签署正式合同的贸易订单。</w:t>
      </w:r>
    </w:p>
    <w:p>
      <w:pPr>
        <w:pStyle w:val="14"/>
        <w:autoSpaceDE w:val="0"/>
        <w:spacing w:line="240" w:lineRule="atLeast"/>
        <w:ind w:firstLine="560" w:firstLineChars="200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宋体"/>
          <w:kern w:val="0"/>
          <w:sz w:val="24"/>
          <w:szCs w:val="24"/>
        </w:rPr>
        <w:t>2.</w:t>
      </w:r>
      <w:r>
        <w:rPr>
          <w:rFonts w:hint="eastAsia" w:ascii="宋体" w:hAnsi="宋体" w:eastAsia="宋体"/>
          <w:kern w:val="0"/>
          <w:sz w:val="24"/>
          <w:szCs w:val="24"/>
        </w:rPr>
        <w:t>获取订单的时间不限于展会期间，统计截至网络提交申报材料之日</w:t>
      </w:r>
      <w:r>
        <w:rPr>
          <w:rFonts w:hint="eastAsia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</w:rPr>
      </w:pPr>
    </w:p>
    <w:p/>
    <w:sectPr>
      <w:pgSz w:w="11906" w:h="16838"/>
      <w:pgMar w:top="1814" w:right="1474" w:bottom="1814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文瀚">
    <w15:presenceInfo w15:providerId="None" w15:userId="黄文瀚"/>
  </w15:person>
  <w15:person w15:author="文件流转（张晓琳）">
    <w15:presenceInfo w15:providerId="None" w15:userId="文件流转（张晓琳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trackRevisions w:val="1"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A3310"/>
    <w:rsid w:val="165F0C3F"/>
    <w:rsid w:val="20B37281"/>
    <w:rsid w:val="34CF5504"/>
    <w:rsid w:val="5EEF0017"/>
    <w:rsid w:val="66CFD109"/>
    <w:rsid w:val="69981D1B"/>
    <w:rsid w:val="75221A27"/>
    <w:rsid w:val="7D6F2AA6"/>
    <w:rsid w:val="DFF35866"/>
    <w:rsid w:val="F7BF9103"/>
    <w:rsid w:val="F8F7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Autospacing="0"/>
    </w:pPr>
    <w:rPr>
      <w:rFonts w:ascii="Times New Roman" w:hAnsi="Times New Roman" w:eastAsia="宋体" w:cs="Times New Roman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5"/>
    <w:qFormat/>
    <w:uiPriority w:val="0"/>
    <w:rPr>
      <w:rFonts w:ascii="等线" w:hAnsi="Courier New" w:cs="Courier New"/>
    </w:rPr>
  </w:style>
  <w:style w:type="paragraph" w:customStyle="1" w:styleId="5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1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FangSong_GB2312" w:cs="Times New Roman"/>
      <w:sz w:val="32"/>
      <w:szCs w:val="32"/>
    </w:rPr>
  </w:style>
  <w:style w:type="character" w:customStyle="1" w:styleId="12">
    <w:name w:val="16"/>
    <w:basedOn w:val="10"/>
    <w:qFormat/>
    <w:uiPriority w:val="0"/>
    <w:rPr>
      <w:rFonts w:hint="eastAsia" w:ascii="宋体" w:hAnsi="宋体" w:eastAsia="宋体"/>
      <w:color w:val="000000"/>
      <w:sz w:val="20"/>
      <w:szCs w:val="20"/>
      <w:u w:val="single"/>
    </w:rPr>
  </w:style>
  <w:style w:type="character" w:customStyle="1" w:styleId="13">
    <w:name w:val="15"/>
    <w:basedOn w:val="10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paragraph" w:customStyle="1" w:styleId="14">
    <w:name w:val="正文首行缩进 21"/>
    <w:basedOn w:val="3"/>
    <w:qFormat/>
    <w:uiPriority w:val="0"/>
    <w:pPr>
      <w:spacing w:before="100" w:beforeAutospacing="1" w:after="0" w:line="380" w:lineRule="exact"/>
      <w:ind w:left="0" w:leftChars="0" w:firstLine="420" w:firstLineChars="200"/>
    </w:pPr>
    <w:rPr>
      <w:rFonts w:ascii="宋体" w:hAnsi="宋体"/>
      <w:spacing w:val="20"/>
      <w:sz w:val="24"/>
      <w:szCs w:val="24"/>
    </w:rPr>
  </w:style>
  <w:style w:type="paragraph" w:customStyle="1" w:styleId="15">
    <w:name w:val="正文_0_0"/>
    <w:next w:val="4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2818</Words>
  <Characters>2997</Characters>
  <Paragraphs>137</Paragraphs>
  <TotalTime>15</TotalTime>
  <ScaleCrop>false</ScaleCrop>
  <LinksUpToDate>false</LinksUpToDate>
  <CharactersWithSpaces>3027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2025-08-14T22:23:00Z</dcterms:created>
  <dc:creator>网站运维（陈梓标）</dc:creator>
  <cp:lastModifiedBy>文件流转（张晓琳）</cp:lastModifiedBy>
  <cp:lastPrinted>2025-12-24T00:06:00Z</cp:lastPrinted>
  <dcterms:modified xsi:type="dcterms:W3CDTF">2026-01-23T16:40:42Z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KSOTemplateDocerSaveRecord">
    <vt:lpwstr>eyJoZGlkIjoiNDk1MjQwZjcwMTA0NGM4ZmU0YjE1YmY1MWNmYzEyMTEiLCJ1c2VySWQiOiIyNzg2NDgzMTYifQ==</vt:lpwstr>
  </property>
  <property fmtid="{D5CDD505-2E9C-101B-9397-08002B2CF9AE}" pid="4" name="ICV">
    <vt:lpwstr>F23E14506E9B42089758B4A8E981FA5A_12</vt:lpwstr>
  </property>
</Properties>
</file>