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ins w:id="1" w:author="陈峰" w:date="2024-04-28T15:37:54Z"/>
          <w:rFonts w:hint="eastAsia" w:ascii="黑体" w:hAnsi="黑体" w:eastAsia="黑体" w:cs="黑体"/>
          <w:sz w:val="32"/>
          <w:szCs w:val="32"/>
          <w:lang w:eastAsia="zh-CN"/>
          <w:rPrChange w:id="2" w:author="陈峰" w:date="2024-04-28T15:38:13Z">
            <w:rPr>
              <w:ins w:id="3" w:author="陈峰" w:date="2024-04-28T15:37:54Z"/>
              <w:rFonts w:hint="default" w:ascii="方正公文小标宋" w:hAnsi="方正公文小标宋" w:eastAsia="方正公文小标宋" w:cs="方正公文小标宋"/>
              <w:sz w:val="44"/>
              <w:szCs w:val="44"/>
              <w:lang w:eastAsia="zh-CN"/>
            </w:rPr>
          </w:rPrChange>
        </w:rPr>
        <w:pPrChange w:id="0" w:author="陈峰" w:date="2024-04-28T15:37:56Z">
          <w:pPr>
            <w:jc w:val="center"/>
          </w:pPr>
        </w:pPrChange>
      </w:pPr>
      <w:ins w:id="4" w:author="陈峰" w:date="2024-04-28T15:38:01Z">
        <w:r>
          <w:rPr>
            <w:rFonts w:hint="eastAsia" w:ascii="黑体" w:hAnsi="黑体" w:eastAsia="黑体" w:cs="黑体"/>
            <w:sz w:val="32"/>
            <w:szCs w:val="32"/>
            <w:lang w:eastAsia="zh-CN"/>
            <w:rPrChange w:id="5" w:author="陈峰" w:date="2024-04-28T15:38:13Z">
              <w:rPr>
                <w:rFonts w:hint="default" w:ascii="方正公文小标宋" w:hAnsi="方正公文小标宋" w:eastAsia="方正公文小标宋" w:cs="方正公文小标宋"/>
                <w:sz w:val="44"/>
                <w:szCs w:val="44"/>
                <w:lang w:eastAsia="zh-CN"/>
              </w:rPr>
            </w:rPrChange>
          </w:rPr>
          <w:t>附件2</w:t>
        </w:r>
      </w:ins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对外直接投资统计年报操作指引</w:t>
      </w:r>
    </w:p>
    <w:p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登录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商务部业务系统统一平台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企业端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），网址：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instrText xml:space="preserve"> HYPERLINK "https://ecomp.mofcom.gov.cn/loginCorp.html"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spacing w:val="30"/>
          <w:sz w:val="24"/>
          <w:szCs w:val="24"/>
          <w:lang w:eastAsia="zh-CN"/>
        </w:rPr>
        <w:t>https://ecomp.mofcom.gov.cn/loginCorp.html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输入账号及密码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登录系统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552440" cy="2522855"/>
            <wp:effectExtent l="19050" t="19050" r="29210" b="29845"/>
            <wp:docPr id="1" name="图片 1" descr="16508544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854414(1)"/>
                    <pic:cNvPicPr>
                      <a:picLocks noChangeAspect="1"/>
                    </pic:cNvPicPr>
                  </pic:nvPicPr>
                  <pic:blipFill>
                    <a:blip r:embed="rId4"/>
                    <a:srcRect l="-2923" t="1905" r="-2923" b="190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25228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（如账号密码遗失，请填写附件“</w:t>
      </w:r>
      <w:r>
        <w:rPr>
          <w:rFonts w:hint="eastAsia"/>
        </w:rPr>
        <w:t>系统账号密码重置申请</w:t>
      </w:r>
      <w:r>
        <w:rPr>
          <w:rFonts w:hint="eastAsia"/>
          <w:lang w:val="en-US" w:eastAsia="zh-CN"/>
        </w:rPr>
        <w:t>”，</w:t>
      </w:r>
      <w:r>
        <w:t>加盖企业公章，同企业营业执照复印件扫描为JPG或PDF格式，发送至服务邮箱fec@ec.com.cn，2个工作日内处理，技术支持人员每日定时统一进行密码重置处理并回复邮件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2、点击对外投资合作信息服务的“进入应用”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443220" cy="3373755"/>
            <wp:effectExtent l="19050" t="19050" r="24130" b="36195"/>
            <wp:docPr id="10" name="图片 10" descr="168311817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3118173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3737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  <w:t>（如该页面无“对外投资合作信息服务”，请点击左上角“增加应用”，在“经济合作”下，找到该应用点击“申请”）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3、点击“对外投资合作信息服务非电子钥匙用户”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172710" cy="3075305"/>
            <wp:effectExtent l="19050" t="19050" r="27940" b="29845"/>
            <wp:docPr id="11" name="图片 11" descr="168311838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183880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07530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4、点击“统计类”--“对外直接投资统计”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64785" cy="2262505"/>
            <wp:effectExtent l="19050" t="19050" r="31115" b="23495"/>
            <wp:docPr id="4" name="图片 4" descr="1650866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0866364"/>
                    <pic:cNvPicPr>
                      <a:picLocks noChangeAspect="1"/>
                    </pic:cNvPicPr>
                  </pic:nvPicPr>
                  <pic:blipFill>
                    <a:blip r:embed="rId7"/>
                    <a:srcRect l="1252" t="8102" r="1252" b="810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6250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5、首次登录，需完善相关信息后点击“保存”（非首次登录，可跳过该步骤）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61610" cy="2818765"/>
            <wp:effectExtent l="19050" t="19050" r="34290" b="19685"/>
            <wp:docPr id="5" name="图片 5" descr="1650866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0866631(1)"/>
                    <pic:cNvPicPr>
                      <a:picLocks noChangeAspect="1"/>
                    </pic:cNvPicPr>
                  </pic:nvPicPr>
                  <pic:blipFill>
                    <a:blip r:embed="rId8"/>
                    <a:srcRect l="5050" t="1834" r="5050" b="183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1876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6、点击“年报信息管理”下的“境外企业年报管理”，进入填报界面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35575" cy="3269615"/>
            <wp:effectExtent l="19050" t="19050" r="22225" b="26035"/>
            <wp:docPr id="7" name="图片 7" descr="b21561179e762a309b816a3e58e5bed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21561179e762a309b816a3e58e5bed1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26961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7、点击左侧境内投资主体名称，点击下拉出现的，需要填报年报的境外企业名称。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69230" cy="2722245"/>
            <wp:effectExtent l="19050" t="19050" r="26670" b="20955"/>
            <wp:docPr id="8" name="图片 8" descr="591791151db8ffaf62ca78f38859f95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91791151db8ffaf62ca78f38859f95d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2224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2"/>
          <w:szCs w:val="22"/>
          <w:lang w:val="en-US" w:eastAsia="zh-CN"/>
        </w:rPr>
        <w:t>（如点击境内投资主体名称后，提示“无子项”，请返回上一页面，在“境外企业管理”里，增加境外企业信息）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8、选择相应表号，点击“新增”开始填报，填写完毕，点击保存后，在“操作”中点击“上报”即可。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375275" cy="3119755"/>
            <wp:effectExtent l="19050" t="19050" r="34925" b="23495"/>
            <wp:docPr id="9" name="图片 9" descr="706d2ffff58cfbb99180a5d1d795b3d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06d2ffff58cfbb99180a5d1d795b3df_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1197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13" w:right="146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峰">
    <w15:presenceInfo w15:providerId="None" w15:userId="陈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isplayBackgroundShape w:val="1"/>
  <w:embedSystemFonts/>
  <w:bordersDoNotSurroundHeader w:val="0"/>
  <w:bordersDoNotSurroundFooter w:val="0"/>
  <w:trackRevisions w:val="1"/>
  <w:documentProtection w:edit="trackedChange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2MzMWYzMTZmNmI2MjAwZTkzNWJiNGRkOWQ1OGYifQ=="/>
  </w:docVars>
  <w:rsids>
    <w:rsidRoot w:val="00000000"/>
    <w:rsid w:val="0054602C"/>
    <w:rsid w:val="047C5736"/>
    <w:rsid w:val="05D96AFF"/>
    <w:rsid w:val="0D077AB7"/>
    <w:rsid w:val="0D2D273E"/>
    <w:rsid w:val="0DE768A3"/>
    <w:rsid w:val="0E4F3BBB"/>
    <w:rsid w:val="0F621BD2"/>
    <w:rsid w:val="11BC327B"/>
    <w:rsid w:val="12476CA1"/>
    <w:rsid w:val="14F36EF3"/>
    <w:rsid w:val="1B602FB1"/>
    <w:rsid w:val="1D4E2565"/>
    <w:rsid w:val="1FA96433"/>
    <w:rsid w:val="2127544D"/>
    <w:rsid w:val="21947180"/>
    <w:rsid w:val="21ED7180"/>
    <w:rsid w:val="25197968"/>
    <w:rsid w:val="25F8712F"/>
    <w:rsid w:val="27FA1BFD"/>
    <w:rsid w:val="28287146"/>
    <w:rsid w:val="282A3451"/>
    <w:rsid w:val="2A806BAA"/>
    <w:rsid w:val="2EC36D8A"/>
    <w:rsid w:val="306534E5"/>
    <w:rsid w:val="319F7A28"/>
    <w:rsid w:val="333B0E40"/>
    <w:rsid w:val="333D43E4"/>
    <w:rsid w:val="353D2107"/>
    <w:rsid w:val="3A63792E"/>
    <w:rsid w:val="3C5E2A5A"/>
    <w:rsid w:val="44066E1D"/>
    <w:rsid w:val="45ED38CC"/>
    <w:rsid w:val="480221EF"/>
    <w:rsid w:val="499D3AEC"/>
    <w:rsid w:val="49CE436F"/>
    <w:rsid w:val="4F0E6EBE"/>
    <w:rsid w:val="50C813E0"/>
    <w:rsid w:val="520B1620"/>
    <w:rsid w:val="596E5B3F"/>
    <w:rsid w:val="5A432FBD"/>
    <w:rsid w:val="5B8804E9"/>
    <w:rsid w:val="5EF14B37"/>
    <w:rsid w:val="60FF4587"/>
    <w:rsid w:val="6405738E"/>
    <w:rsid w:val="670B7787"/>
    <w:rsid w:val="684F5BE0"/>
    <w:rsid w:val="6A2E5E5E"/>
    <w:rsid w:val="6D881E6D"/>
    <w:rsid w:val="6DAD10BC"/>
    <w:rsid w:val="70FD1A2E"/>
    <w:rsid w:val="72DD23B4"/>
    <w:rsid w:val="7337003C"/>
    <w:rsid w:val="77712364"/>
    <w:rsid w:val="7777542B"/>
    <w:rsid w:val="789138CE"/>
    <w:rsid w:val="FF7E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465</Words>
  <Characters>523</Characters>
  <Lines>0</Lines>
  <Paragraphs>0</Paragraphs>
  <TotalTime>6</TotalTime>
  <ScaleCrop>false</ScaleCrop>
  <LinksUpToDate>false</LinksUpToDate>
  <CharactersWithSpaces>523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2022-04-25T10:38:00Z</dcterms:created>
  <dc:creator>Administrator</dc:creator>
  <cp:lastModifiedBy>陈峰</cp:lastModifiedBy>
  <dcterms:modified xsi:type="dcterms:W3CDTF">2024-04-28T15:38:22Z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0BB1357A001D4D7E9E09240F77A1CE1C</vt:lpwstr>
  </property>
</Properties>
</file>