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ns w:id="0" w:author="Unknown" w:date="2020-12-14T15:03:00Z"/>
        </w:numPr>
        <w:spacing w:line="400" w:lineRule="atLeast"/>
        <w:rPr>
          <w:rFonts w:ascii="宋体" w:hAnsi="宋体" w:cs="宋体"/>
          <w:color w:val="000000"/>
          <w:kern w:val="0"/>
          <w:sz w:val="24"/>
          <w:szCs w:val="24"/>
        </w:rPr>
      </w:pPr>
      <w:r>
        <w:rPr>
          <w:rFonts w:hint="eastAsia" w:ascii="宋体" w:hAnsi="宋体" w:cs="宋体"/>
          <w:color w:val="000000"/>
          <w:kern w:val="0"/>
          <w:sz w:val="24"/>
          <w:szCs w:val="24"/>
        </w:rPr>
        <w:t>附件</w:t>
      </w:r>
      <w:r>
        <w:rPr>
          <w:rFonts w:ascii="宋体" w:hAnsi="宋体" w:cs="宋体"/>
          <w:color w:val="000000"/>
          <w:kern w:val="0"/>
          <w:sz w:val="24"/>
          <w:szCs w:val="24"/>
        </w:rPr>
        <w:t>2</w:t>
      </w:r>
    </w:p>
    <w:p>
      <w:pPr>
        <w:numPr>
          <w:ins w:id="1" w:author="Unknown" w:date="2020-12-14T15:03:00Z"/>
        </w:numPr>
        <w:spacing w:line="0" w:lineRule="atLeast"/>
        <w:jc w:val="center"/>
        <w:rPr>
          <w:rFonts w:ascii="宋体" w:hAnsi="宋体" w:cs="宋体"/>
          <w:color w:val="000000"/>
          <w:kern w:val="0"/>
          <w:sz w:val="36"/>
          <w:szCs w:val="36"/>
        </w:rPr>
      </w:pPr>
      <w:bookmarkStart w:id="0" w:name="_GoBack"/>
      <w:bookmarkEnd w:id="0"/>
      <w:r>
        <w:rPr>
          <w:rFonts w:hint="eastAsia" w:ascii="宋体" w:hAnsi="宋体" w:cs="宋体"/>
          <w:color w:val="000000"/>
          <w:kern w:val="0"/>
          <w:sz w:val="36"/>
          <w:szCs w:val="36"/>
        </w:rPr>
        <w:t>名词定义和统计说明</w:t>
      </w:r>
    </w:p>
    <w:p>
      <w:pPr>
        <w:numPr>
          <w:ins w:id="2" w:author="Unknown" w:date="2020-12-14T15:03:00Z"/>
        </w:numPr>
        <w:spacing w:before="120" w:beforeLines="50" w:line="400" w:lineRule="atLeast"/>
        <w:ind w:firstLine="480" w:firstLineChars="200"/>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一、名词定义</w:t>
      </w:r>
    </w:p>
    <w:p>
      <w:pPr>
        <w:numPr>
          <w:ins w:id="3" w:author="Unknown" w:date="2020-12-14T15:03:00Z"/>
        </w:numPr>
        <w:spacing w:line="400" w:lineRule="atLeast"/>
        <w:ind w:firstLine="480" w:firstLineChars="200"/>
        <w:rPr>
          <w:rFonts w:ascii="宋体" w:hAnsi="宋体"/>
          <w:b/>
          <w:iCs/>
          <w:sz w:val="24"/>
          <w:szCs w:val="24"/>
        </w:rPr>
      </w:pPr>
      <w:r>
        <w:rPr>
          <w:rFonts w:hint="eastAsia" w:ascii="宋体" w:hAnsi="宋体"/>
          <w:iCs/>
          <w:sz w:val="24"/>
          <w:szCs w:val="24"/>
        </w:rPr>
        <w:t>参照</w:t>
      </w:r>
      <w:r>
        <w:rPr>
          <w:rFonts w:ascii="宋体" w:hAnsi="宋体"/>
          <w:iCs/>
          <w:sz w:val="24"/>
          <w:szCs w:val="24"/>
        </w:rPr>
        <w:t>GB/T26165-2010</w:t>
      </w:r>
      <w:r>
        <w:rPr>
          <w:rFonts w:hint="eastAsia" w:ascii="宋体" w:hAnsi="宋体"/>
          <w:iCs/>
          <w:sz w:val="24"/>
          <w:szCs w:val="24"/>
        </w:rPr>
        <w:t>和</w:t>
      </w:r>
      <w:r>
        <w:rPr>
          <w:rFonts w:ascii="宋体" w:hAnsi="宋体"/>
          <w:sz w:val="24"/>
          <w:szCs w:val="24"/>
        </w:rPr>
        <w:t>UFI</w:t>
      </w:r>
      <w:r>
        <w:rPr>
          <w:rFonts w:hint="eastAsia" w:ascii="宋体" w:hAnsi="宋体"/>
          <w:sz w:val="24"/>
          <w:szCs w:val="24"/>
        </w:rPr>
        <w:t>等相关定义，结合业内实际加以界定。</w:t>
      </w:r>
    </w:p>
    <w:p>
      <w:pPr>
        <w:numPr>
          <w:ins w:id="4" w:author="Unknown" w:date="2020-12-14T15:03:00Z"/>
        </w:numPr>
        <w:spacing w:line="400" w:lineRule="atLeast"/>
        <w:ind w:firstLine="480" w:firstLineChars="200"/>
        <w:rPr>
          <w:rFonts w:ascii="宋体" w:hAnsi="宋体"/>
          <w:bCs/>
          <w:iCs/>
          <w:sz w:val="24"/>
          <w:szCs w:val="24"/>
        </w:rPr>
      </w:pPr>
      <w:r>
        <w:rPr>
          <w:rFonts w:ascii="宋体" w:hAnsi="宋体"/>
          <w:iCs/>
          <w:sz w:val="24"/>
          <w:szCs w:val="24"/>
        </w:rPr>
        <w:t>1．</w:t>
      </w:r>
      <w:r>
        <w:rPr>
          <w:rFonts w:hint="eastAsia" w:ascii="宋体" w:hAnsi="宋体"/>
          <w:iCs/>
          <w:sz w:val="24"/>
          <w:szCs w:val="24"/>
        </w:rPr>
        <w:t>展览会：</w:t>
      </w:r>
      <w:r>
        <w:rPr>
          <w:rFonts w:hint="eastAsia" w:ascii="宋体" w:hAnsi="宋体"/>
          <w:bCs/>
          <w:iCs/>
          <w:sz w:val="24"/>
          <w:szCs w:val="24"/>
        </w:rPr>
        <w:t>指在特定的地点和期限内，</w:t>
      </w:r>
      <w:r>
        <w:rPr>
          <w:rFonts w:hint="eastAsia" w:ascii="宋体" w:hAnsi="宋体"/>
          <w:iCs/>
          <w:sz w:val="24"/>
          <w:szCs w:val="24"/>
        </w:rPr>
        <w:t>以产品、技术、服务的展示、参观、洽谈和信息交流为主要目标的</w:t>
      </w:r>
      <w:r>
        <w:rPr>
          <w:rFonts w:hint="eastAsia" w:ascii="宋体" w:hAnsi="宋体"/>
          <w:bCs/>
          <w:iCs/>
          <w:sz w:val="24"/>
          <w:szCs w:val="24"/>
        </w:rPr>
        <w:t>社会活动。</w:t>
      </w:r>
    </w:p>
    <w:p>
      <w:pPr>
        <w:numPr>
          <w:ins w:id="5" w:author="Unknown" w:date="2020-12-14T15:03:00Z"/>
        </w:numPr>
        <w:spacing w:line="400" w:lineRule="atLeast"/>
        <w:ind w:firstLine="480" w:firstLineChars="200"/>
        <w:rPr>
          <w:rFonts w:ascii="宋体" w:hAnsi="宋体"/>
          <w:bCs/>
          <w:iCs/>
          <w:sz w:val="24"/>
          <w:szCs w:val="24"/>
        </w:rPr>
      </w:pPr>
      <w:r>
        <w:rPr>
          <w:rFonts w:ascii="宋体" w:hAnsi="宋体"/>
          <w:bCs/>
          <w:iCs/>
          <w:sz w:val="24"/>
          <w:szCs w:val="24"/>
        </w:rPr>
        <w:t>2．</w:t>
      </w:r>
      <w:r>
        <w:rPr>
          <w:rFonts w:hint="eastAsia" w:ascii="宋体" w:hAnsi="宋体"/>
          <w:bCs/>
          <w:iCs/>
          <w:sz w:val="24"/>
          <w:szCs w:val="24"/>
        </w:rPr>
        <w:t>综合性展览会：展出多个专业展品的展览会。</w:t>
      </w:r>
    </w:p>
    <w:p>
      <w:pPr>
        <w:numPr>
          <w:ins w:id="6" w:author="Unknown" w:date="2020-12-14T15:03:00Z"/>
        </w:numPr>
        <w:spacing w:line="400" w:lineRule="atLeast"/>
        <w:ind w:firstLine="480" w:firstLineChars="200"/>
        <w:rPr>
          <w:rFonts w:ascii="宋体" w:hAnsi="宋体"/>
          <w:iCs/>
          <w:spacing w:val="-2"/>
          <w:sz w:val="24"/>
          <w:szCs w:val="24"/>
        </w:rPr>
      </w:pPr>
      <w:r>
        <w:rPr>
          <w:rFonts w:ascii="宋体" w:hAnsi="宋体"/>
          <w:bCs/>
          <w:iCs/>
          <w:sz w:val="24"/>
          <w:szCs w:val="24"/>
        </w:rPr>
        <w:t>3</w:t>
      </w:r>
      <w:r>
        <w:rPr>
          <w:rFonts w:ascii="宋体" w:hAnsi="宋体"/>
          <w:bCs/>
          <w:iCs/>
          <w:spacing w:val="-2"/>
          <w:sz w:val="24"/>
          <w:szCs w:val="24"/>
        </w:rPr>
        <w:t>．</w:t>
      </w:r>
      <w:r>
        <w:rPr>
          <w:rFonts w:hint="eastAsia" w:ascii="宋体" w:hAnsi="宋体"/>
          <w:bCs/>
          <w:iCs/>
          <w:spacing w:val="-2"/>
          <w:sz w:val="24"/>
          <w:szCs w:val="24"/>
        </w:rPr>
        <w:t>经济贸易展览会：以贸易、投资和经济合作等商务活动为主要功能的展览会。</w:t>
      </w:r>
    </w:p>
    <w:p>
      <w:pPr>
        <w:numPr>
          <w:ins w:id="7" w:author="Unknown" w:date="2020-12-14T15:03:00Z"/>
        </w:numPr>
        <w:spacing w:line="400" w:lineRule="atLeast"/>
        <w:ind w:firstLine="480" w:firstLineChars="200"/>
        <w:rPr>
          <w:rFonts w:ascii="宋体" w:hAnsi="宋体"/>
          <w:iCs/>
          <w:sz w:val="24"/>
          <w:szCs w:val="24"/>
        </w:rPr>
      </w:pPr>
      <w:r>
        <w:rPr>
          <w:rFonts w:ascii="宋体" w:hAnsi="宋体"/>
          <w:iCs/>
          <w:sz w:val="24"/>
          <w:szCs w:val="24"/>
        </w:rPr>
        <w:t>4．</w:t>
      </w:r>
      <w:r>
        <w:rPr>
          <w:rFonts w:hint="eastAsia" w:ascii="宋体" w:hAnsi="宋体"/>
          <w:iCs/>
          <w:sz w:val="24"/>
          <w:szCs w:val="24"/>
        </w:rPr>
        <w:t>专业性展览会：在固定或规定的地点、规定的日期和期限内，由主办者组织、若干参展商参与的，展品范围在国民经济统计类别中第一类别各单项之内或在第二类别各单项之内的，通过展示促进产品、服务的推广和信息、技术交流的社会活动。</w:t>
      </w:r>
    </w:p>
    <w:p>
      <w:pPr>
        <w:numPr>
          <w:ins w:id="8" w:author="Unknown" w:date="2020-12-14T15:03:00Z"/>
        </w:numPr>
        <w:spacing w:line="400" w:lineRule="atLeast"/>
        <w:ind w:firstLine="480" w:firstLineChars="200"/>
        <w:rPr>
          <w:rFonts w:ascii="宋体" w:hAnsi="宋体"/>
          <w:bCs/>
          <w:iCs/>
          <w:sz w:val="24"/>
          <w:szCs w:val="24"/>
        </w:rPr>
      </w:pPr>
      <w:r>
        <w:rPr>
          <w:rFonts w:ascii="宋体" w:hAnsi="宋体"/>
          <w:bCs/>
          <w:iCs/>
          <w:sz w:val="24"/>
          <w:szCs w:val="24"/>
        </w:rPr>
        <w:t>5．</w:t>
      </w:r>
      <w:r>
        <w:rPr>
          <w:rFonts w:hint="eastAsia" w:ascii="宋体" w:hAnsi="宋体"/>
          <w:bCs/>
          <w:iCs/>
          <w:sz w:val="24"/>
          <w:szCs w:val="24"/>
        </w:rPr>
        <w:t>博览会：规模庞大、内容广泛、展出者和参观者众多的展览会。</w:t>
      </w:r>
    </w:p>
    <w:p>
      <w:pPr>
        <w:numPr>
          <w:ins w:id="9" w:author="Unknown" w:date="2020-12-14T15:03:00Z"/>
        </w:numPr>
        <w:spacing w:line="396" w:lineRule="atLeast"/>
        <w:ind w:firstLine="480" w:firstLineChars="200"/>
        <w:rPr>
          <w:rFonts w:ascii="宋体" w:hAnsi="宋体"/>
          <w:iCs/>
          <w:sz w:val="24"/>
          <w:szCs w:val="24"/>
        </w:rPr>
      </w:pPr>
      <w:r>
        <w:rPr>
          <w:rFonts w:ascii="宋体" w:hAnsi="宋体"/>
          <w:iCs/>
          <w:sz w:val="24"/>
          <w:szCs w:val="24"/>
        </w:rPr>
        <w:t>6．</w:t>
      </w:r>
      <w:r>
        <w:rPr>
          <w:rFonts w:hint="eastAsia" w:ascii="宋体" w:hAnsi="宋体"/>
          <w:iCs/>
          <w:spacing w:val="-2"/>
          <w:sz w:val="24"/>
          <w:szCs w:val="24"/>
        </w:rPr>
        <w:t>国际展览会：境外（含港、澳、台）参展商不低于全部参展商</w:t>
      </w:r>
      <w:r>
        <w:rPr>
          <w:rFonts w:ascii="宋体" w:hAnsi="宋体"/>
          <w:iCs/>
          <w:spacing w:val="-2"/>
          <w:sz w:val="24"/>
          <w:szCs w:val="24"/>
        </w:rPr>
        <w:t>10%</w:t>
      </w:r>
      <w:r>
        <w:rPr>
          <w:rFonts w:hint="eastAsia" w:ascii="宋体" w:hAnsi="宋体"/>
          <w:iCs/>
          <w:spacing w:val="-2"/>
          <w:sz w:val="24"/>
          <w:szCs w:val="24"/>
        </w:rPr>
        <w:t>，境外观众不低于全部观众的</w:t>
      </w:r>
      <w:r>
        <w:rPr>
          <w:rFonts w:ascii="宋体" w:hAnsi="宋体"/>
          <w:iCs/>
          <w:spacing w:val="-2"/>
          <w:sz w:val="24"/>
          <w:szCs w:val="24"/>
        </w:rPr>
        <w:t>5%</w:t>
      </w:r>
      <w:r>
        <w:rPr>
          <w:rFonts w:hint="eastAsia" w:ascii="宋体" w:hAnsi="宋体"/>
          <w:iCs/>
          <w:spacing w:val="-2"/>
          <w:sz w:val="24"/>
          <w:szCs w:val="24"/>
        </w:rPr>
        <w:t>的，或境外参展净面积不少于整个展览会净面积</w:t>
      </w:r>
      <w:r>
        <w:rPr>
          <w:rFonts w:ascii="宋体" w:hAnsi="宋体"/>
          <w:iCs/>
          <w:spacing w:val="-2"/>
          <w:sz w:val="24"/>
          <w:szCs w:val="24"/>
        </w:rPr>
        <w:t>20%</w:t>
      </w:r>
      <w:r>
        <w:rPr>
          <w:rFonts w:hint="eastAsia" w:ascii="宋体" w:hAnsi="宋体"/>
          <w:iCs/>
          <w:spacing w:val="-2"/>
          <w:sz w:val="24"/>
          <w:szCs w:val="24"/>
        </w:rPr>
        <w:t>的展览会。</w:t>
      </w:r>
    </w:p>
    <w:p>
      <w:pPr>
        <w:numPr>
          <w:ins w:id="10" w:author="Unknown" w:date="2020-12-14T15:03:00Z"/>
        </w:numPr>
        <w:spacing w:line="396" w:lineRule="atLeast"/>
        <w:ind w:firstLine="480" w:firstLineChars="200"/>
        <w:rPr>
          <w:rFonts w:ascii="宋体" w:hAnsi="宋体"/>
          <w:sz w:val="24"/>
          <w:szCs w:val="24"/>
        </w:rPr>
      </w:pPr>
      <w:r>
        <w:rPr>
          <w:rFonts w:ascii="宋体" w:hAnsi="宋体"/>
          <w:iCs/>
          <w:sz w:val="24"/>
          <w:szCs w:val="24"/>
        </w:rPr>
        <w:t>7</w:t>
      </w:r>
      <w:r>
        <w:rPr>
          <w:rFonts w:ascii="宋体" w:hAnsi="宋体"/>
          <w:sz w:val="24"/>
          <w:szCs w:val="24"/>
        </w:rPr>
        <w:t>．</w:t>
      </w:r>
      <w:r>
        <w:rPr>
          <w:rFonts w:hint="eastAsia" w:ascii="宋体" w:hAnsi="宋体"/>
          <w:sz w:val="24"/>
          <w:szCs w:val="24"/>
        </w:rPr>
        <w:t>主办单位：以自己名义策划运营展览会，拥有并对展览活动承担主要责任的组织。</w:t>
      </w:r>
    </w:p>
    <w:p>
      <w:pPr>
        <w:numPr>
          <w:ins w:id="11" w:author="Unknown" w:date="2020-12-14T15:03:00Z"/>
        </w:numPr>
        <w:spacing w:line="396" w:lineRule="atLeast"/>
        <w:ind w:firstLine="480" w:firstLineChars="200"/>
        <w:rPr>
          <w:rFonts w:ascii="宋体" w:hAnsi="宋体"/>
          <w:sz w:val="24"/>
          <w:szCs w:val="24"/>
        </w:rPr>
      </w:pPr>
      <w:r>
        <w:rPr>
          <w:rFonts w:ascii="宋体" w:hAnsi="宋体"/>
          <w:iCs/>
          <w:sz w:val="24"/>
          <w:szCs w:val="24"/>
        </w:rPr>
        <w:t>8</w:t>
      </w:r>
      <w:r>
        <w:rPr>
          <w:rFonts w:ascii="宋体" w:hAnsi="宋体"/>
          <w:sz w:val="24"/>
          <w:szCs w:val="24"/>
        </w:rPr>
        <w:t>．</w:t>
      </w:r>
      <w:r>
        <w:rPr>
          <w:rFonts w:hint="eastAsia" w:ascii="宋体" w:hAnsi="宋体"/>
          <w:sz w:val="24"/>
          <w:szCs w:val="24"/>
        </w:rPr>
        <w:t>承办单位：受主办单位委托，按照主办单位制定的方案和计划，承担、协助、参与展览会策划或运营的组织。</w:t>
      </w:r>
    </w:p>
    <w:p>
      <w:pPr>
        <w:numPr>
          <w:ins w:id="12" w:author="Unknown" w:date="2020-12-14T15:03:00Z"/>
        </w:numPr>
        <w:spacing w:line="396" w:lineRule="atLeast"/>
        <w:ind w:firstLine="480" w:firstLineChars="200"/>
        <w:rPr>
          <w:rFonts w:ascii="宋体" w:hAnsi="宋体"/>
          <w:iCs/>
          <w:sz w:val="24"/>
          <w:szCs w:val="24"/>
        </w:rPr>
      </w:pPr>
      <w:r>
        <w:rPr>
          <w:rFonts w:ascii="宋体" w:hAnsi="宋体"/>
          <w:iCs/>
          <w:sz w:val="24"/>
          <w:szCs w:val="24"/>
        </w:rPr>
        <w:t>9．</w:t>
      </w:r>
      <w:r>
        <w:rPr>
          <w:rFonts w:hint="eastAsia" w:ascii="宋体" w:hAnsi="宋体"/>
          <w:iCs/>
          <w:sz w:val="24"/>
          <w:szCs w:val="24"/>
        </w:rPr>
        <w:t>展馆：以举办展览活动为主要功能的永久性建筑物。</w:t>
      </w:r>
    </w:p>
    <w:p>
      <w:pPr>
        <w:numPr>
          <w:ins w:id="13" w:author="Unknown" w:date="2020-12-14T15:03:00Z"/>
        </w:numPr>
        <w:spacing w:line="396" w:lineRule="atLeast"/>
        <w:ind w:firstLine="480" w:firstLineChars="200"/>
        <w:rPr>
          <w:rFonts w:ascii="宋体" w:hAnsi="宋体"/>
          <w:iCs/>
          <w:sz w:val="24"/>
          <w:szCs w:val="24"/>
        </w:rPr>
      </w:pPr>
      <w:r>
        <w:rPr>
          <w:rFonts w:ascii="宋体" w:hAnsi="宋体"/>
          <w:iCs/>
          <w:sz w:val="24"/>
          <w:szCs w:val="24"/>
        </w:rPr>
        <w:t>10．</w:t>
      </w:r>
      <w:r>
        <w:rPr>
          <w:rFonts w:hint="eastAsia" w:ascii="宋体" w:hAnsi="宋体"/>
          <w:iCs/>
          <w:sz w:val="24"/>
          <w:szCs w:val="24"/>
        </w:rPr>
        <w:t>展览总面积：展览会实际用于展览活动的所有场地面积。</w:t>
      </w:r>
    </w:p>
    <w:p>
      <w:pPr>
        <w:numPr>
          <w:ins w:id="14" w:author="Unknown" w:date="2020-12-14T15:03:00Z"/>
        </w:numPr>
        <w:spacing w:line="396" w:lineRule="atLeast"/>
        <w:ind w:firstLine="480" w:firstLineChars="200"/>
        <w:rPr>
          <w:rFonts w:ascii="宋体" w:hAnsi="宋体"/>
          <w:iCs/>
          <w:sz w:val="24"/>
          <w:szCs w:val="24"/>
        </w:rPr>
      </w:pPr>
      <w:r>
        <w:rPr>
          <w:rFonts w:ascii="宋体" w:hAnsi="宋体"/>
          <w:iCs/>
          <w:sz w:val="24"/>
          <w:szCs w:val="24"/>
        </w:rPr>
        <w:t>11．</w:t>
      </w:r>
      <w:r>
        <w:rPr>
          <w:rFonts w:hint="eastAsia" w:ascii="宋体" w:hAnsi="宋体"/>
          <w:iCs/>
          <w:sz w:val="24"/>
          <w:szCs w:val="24"/>
        </w:rPr>
        <w:t>展台：展览会用于展示活动的结构单元。</w:t>
      </w:r>
    </w:p>
    <w:p>
      <w:pPr>
        <w:numPr>
          <w:ins w:id="15" w:author="Unknown" w:date="2020-12-14T15:03:00Z"/>
        </w:numPr>
        <w:spacing w:line="396" w:lineRule="atLeast"/>
        <w:ind w:firstLine="480" w:firstLineChars="200"/>
        <w:rPr>
          <w:rFonts w:hint="eastAsia" w:ascii="楷体_GB2312" w:hAnsi="宋体" w:eastAsia="楷体_GB2312"/>
          <w:iCs/>
          <w:sz w:val="24"/>
          <w:szCs w:val="24"/>
        </w:rPr>
      </w:pPr>
      <w:r>
        <w:rPr>
          <w:rFonts w:ascii="宋体" w:hAnsi="宋体"/>
          <w:iCs/>
          <w:sz w:val="24"/>
          <w:szCs w:val="24"/>
        </w:rPr>
        <w:t>12．</w:t>
      </w:r>
      <w:r>
        <w:rPr>
          <w:rFonts w:hint="eastAsia" w:ascii="宋体" w:hAnsi="宋体"/>
          <w:iCs/>
          <w:sz w:val="24"/>
          <w:szCs w:val="24"/>
        </w:rPr>
        <w:t>标准展台：展览场所内主办（或承办）单位按统一样式和尺寸、采用统一材料搭建的展台。</w:t>
      </w:r>
      <w:r>
        <w:rPr>
          <w:rFonts w:hint="eastAsia" w:ascii="楷体_GB2312" w:hAnsi="宋体" w:eastAsia="楷体_GB2312"/>
          <w:iCs/>
          <w:sz w:val="24"/>
          <w:szCs w:val="24"/>
        </w:rPr>
        <w:t>注：标准展台具备相同的基本配置，尺寸一般为9、12、15</w:t>
      </w:r>
      <w:r>
        <w:rPr>
          <w:rFonts w:hint="eastAsia" w:ascii="楷体_GB2312" w:hAnsi="宋体" w:eastAsia="楷体_GB2312"/>
          <w:color w:val="000000"/>
          <w:sz w:val="24"/>
          <w:szCs w:val="24"/>
        </w:rPr>
        <w:t>平方米</w:t>
      </w:r>
      <w:r>
        <w:rPr>
          <w:rFonts w:hint="eastAsia" w:ascii="楷体_GB2312" w:hAnsi="宋体" w:eastAsia="楷体_GB2312"/>
          <w:iCs/>
          <w:sz w:val="24"/>
          <w:szCs w:val="24"/>
        </w:rPr>
        <w:t>。</w:t>
      </w:r>
    </w:p>
    <w:p>
      <w:pPr>
        <w:numPr>
          <w:ins w:id="16" w:author="Unknown" w:date="2020-12-14T15:03:00Z"/>
        </w:numPr>
        <w:spacing w:line="396" w:lineRule="atLeast"/>
        <w:ind w:firstLine="480" w:firstLineChars="200"/>
        <w:rPr>
          <w:rFonts w:ascii="宋体" w:hAnsi="宋体"/>
          <w:iCs/>
          <w:sz w:val="24"/>
          <w:szCs w:val="24"/>
        </w:rPr>
      </w:pPr>
      <w:r>
        <w:rPr>
          <w:rFonts w:ascii="宋体" w:hAnsi="宋体"/>
          <w:iCs/>
          <w:sz w:val="24"/>
          <w:szCs w:val="24"/>
        </w:rPr>
        <w:t>13．</w:t>
      </w:r>
      <w:r>
        <w:rPr>
          <w:rFonts w:hint="eastAsia" w:ascii="宋体" w:hAnsi="宋体"/>
          <w:iCs/>
          <w:sz w:val="24"/>
          <w:szCs w:val="24"/>
        </w:rPr>
        <w:t>特装展台：展览场所内标准展台以外的展台。</w:t>
      </w:r>
    </w:p>
    <w:p>
      <w:pPr>
        <w:numPr>
          <w:ins w:id="17" w:author="Unknown" w:date="2020-12-14T15:03:00Z"/>
        </w:numPr>
        <w:spacing w:line="396" w:lineRule="atLeast"/>
        <w:ind w:firstLine="480" w:firstLineChars="200"/>
        <w:rPr>
          <w:rFonts w:ascii="宋体" w:hAnsi="宋体"/>
          <w:iCs/>
          <w:sz w:val="24"/>
          <w:szCs w:val="24"/>
        </w:rPr>
      </w:pPr>
      <w:r>
        <w:rPr>
          <w:rFonts w:ascii="宋体" w:hAnsi="宋体"/>
          <w:iCs/>
          <w:sz w:val="24"/>
          <w:szCs w:val="24"/>
        </w:rPr>
        <w:t>14．</w:t>
      </w:r>
      <w:r>
        <w:rPr>
          <w:rFonts w:hint="eastAsia" w:ascii="宋体" w:hAnsi="宋体"/>
          <w:iCs/>
          <w:sz w:val="24"/>
          <w:szCs w:val="24"/>
        </w:rPr>
        <w:t>展台净面积：参展商根据参展合同有偿使用的展台面积。</w:t>
      </w:r>
    </w:p>
    <w:p>
      <w:pPr>
        <w:numPr>
          <w:ins w:id="18" w:author="Unknown" w:date="2020-12-14T15:03:00Z"/>
        </w:numPr>
        <w:spacing w:line="396" w:lineRule="atLeast"/>
        <w:ind w:firstLine="480" w:firstLineChars="200"/>
        <w:rPr>
          <w:rFonts w:ascii="宋体" w:hAnsi="宋体"/>
          <w:iCs/>
          <w:sz w:val="24"/>
          <w:szCs w:val="24"/>
        </w:rPr>
      </w:pPr>
      <w:r>
        <w:rPr>
          <w:rFonts w:ascii="宋体" w:hAnsi="宋体"/>
          <w:iCs/>
          <w:sz w:val="24"/>
          <w:szCs w:val="24"/>
        </w:rPr>
        <w:t>15．</w:t>
      </w:r>
      <w:r>
        <w:rPr>
          <w:rFonts w:hint="eastAsia" w:ascii="宋体" w:hAnsi="宋体"/>
          <w:iCs/>
          <w:sz w:val="24"/>
          <w:szCs w:val="24"/>
        </w:rPr>
        <w:t>展览净面积：</w:t>
      </w:r>
      <w:r>
        <w:rPr>
          <w:rFonts w:hint="eastAsia" w:ascii="宋体" w:hAnsi="宋体"/>
          <w:color w:val="000000"/>
          <w:sz w:val="24"/>
          <w:szCs w:val="24"/>
        </w:rPr>
        <w:t>展览会用于展出的展位面积总和，即</w:t>
      </w:r>
      <w:r>
        <w:rPr>
          <w:rFonts w:hint="eastAsia" w:ascii="宋体" w:hAnsi="宋体"/>
          <w:iCs/>
          <w:sz w:val="24"/>
          <w:szCs w:val="24"/>
        </w:rPr>
        <w:t>展台净面积之和，</w:t>
      </w:r>
      <w:r>
        <w:rPr>
          <w:rFonts w:hint="eastAsia" w:ascii="宋体" w:hAnsi="宋体"/>
          <w:color w:val="000000"/>
          <w:sz w:val="24"/>
          <w:szCs w:val="24"/>
        </w:rPr>
        <w:t>以平方米表示</w:t>
      </w:r>
      <w:r>
        <w:rPr>
          <w:rFonts w:hint="eastAsia" w:ascii="宋体" w:hAnsi="宋体"/>
          <w:iCs/>
          <w:sz w:val="24"/>
          <w:szCs w:val="24"/>
        </w:rPr>
        <w:t>。</w:t>
      </w:r>
    </w:p>
    <w:p>
      <w:pPr>
        <w:numPr>
          <w:ins w:id="19" w:author="Unknown" w:date="2020-12-14T15:03:00Z"/>
        </w:numPr>
        <w:spacing w:line="396" w:lineRule="atLeast"/>
        <w:ind w:firstLine="480" w:firstLineChars="200"/>
        <w:rPr>
          <w:rFonts w:ascii="宋体" w:hAnsi="宋体"/>
          <w:iCs/>
          <w:sz w:val="24"/>
          <w:szCs w:val="24"/>
        </w:rPr>
      </w:pPr>
      <w:r>
        <w:rPr>
          <w:rFonts w:ascii="宋体" w:hAnsi="宋体"/>
          <w:iCs/>
          <w:sz w:val="24"/>
          <w:szCs w:val="24"/>
        </w:rPr>
        <w:t>16．</w:t>
      </w:r>
      <w:r>
        <w:rPr>
          <w:rFonts w:hint="eastAsia" w:ascii="宋体" w:hAnsi="宋体"/>
          <w:iCs/>
          <w:sz w:val="24"/>
          <w:szCs w:val="24"/>
        </w:rPr>
        <w:t>特装：展览场所内标准展台以外的展台。</w:t>
      </w:r>
    </w:p>
    <w:p>
      <w:pPr>
        <w:pStyle w:val="4"/>
        <w:numPr>
          <w:ins w:id="20" w:author="Unknown" w:date="2020-12-14T15:03:00Z"/>
        </w:numPr>
        <w:spacing w:line="396" w:lineRule="atLeast"/>
        <w:ind w:firstLine="480" w:firstLineChars="200"/>
        <w:rPr>
          <w:rFonts w:hAnsi="宋体"/>
          <w:color w:val="000000"/>
          <w:sz w:val="24"/>
          <w:szCs w:val="24"/>
        </w:rPr>
      </w:pPr>
      <w:r>
        <w:rPr>
          <w:rFonts w:hAnsi="宋体"/>
          <w:color w:val="000000"/>
          <w:sz w:val="24"/>
          <w:szCs w:val="24"/>
        </w:rPr>
        <w:t>17．</w:t>
      </w:r>
      <w:r>
        <w:rPr>
          <w:rFonts w:hint="eastAsia" w:hAnsi="宋体"/>
          <w:color w:val="000000"/>
          <w:sz w:val="24"/>
          <w:szCs w:val="24"/>
        </w:rPr>
        <w:t>特装展位：由参展商在展览空地上自行设计并搭建的展览区域。</w:t>
      </w:r>
    </w:p>
    <w:p>
      <w:pPr>
        <w:numPr>
          <w:ins w:id="21" w:author="Unknown" w:date="2020-12-14T15:03:00Z"/>
        </w:numPr>
        <w:spacing w:line="396" w:lineRule="atLeast"/>
        <w:ind w:firstLine="480" w:firstLineChars="200"/>
        <w:rPr>
          <w:rFonts w:ascii="宋体" w:hAnsi="宋体"/>
          <w:color w:val="000000"/>
          <w:sz w:val="24"/>
          <w:szCs w:val="24"/>
        </w:rPr>
      </w:pPr>
      <w:r>
        <w:rPr>
          <w:rFonts w:ascii="宋体" w:hAnsi="宋体"/>
          <w:color w:val="000000"/>
          <w:sz w:val="24"/>
          <w:szCs w:val="24"/>
        </w:rPr>
        <w:t>18．</w:t>
      </w:r>
      <w:r>
        <w:rPr>
          <w:rFonts w:hint="eastAsia" w:ascii="宋体" w:hAnsi="宋体"/>
          <w:color w:val="000000"/>
          <w:sz w:val="24"/>
          <w:szCs w:val="24"/>
        </w:rPr>
        <w:t>特殊装修展位面积比：特殊装修展位面积总和与展出净面积的比值，以百分比</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表示。</w:t>
      </w:r>
    </w:p>
    <w:p>
      <w:pPr>
        <w:numPr>
          <w:ins w:id="22" w:author="Unknown" w:date="2020-12-14T15:03:00Z"/>
        </w:numPr>
        <w:spacing w:line="396" w:lineRule="atLeast"/>
        <w:ind w:firstLine="480" w:firstLineChars="200"/>
        <w:rPr>
          <w:rFonts w:ascii="宋体" w:hAnsi="宋体"/>
          <w:color w:val="000000"/>
          <w:sz w:val="24"/>
          <w:szCs w:val="24"/>
        </w:rPr>
      </w:pPr>
      <w:r>
        <w:rPr>
          <w:rFonts w:ascii="宋体" w:hAnsi="宋体"/>
          <w:iCs/>
          <w:sz w:val="24"/>
          <w:szCs w:val="24"/>
        </w:rPr>
        <w:t>19．</w:t>
      </w:r>
      <w:r>
        <w:rPr>
          <w:rFonts w:hint="eastAsia" w:ascii="宋体" w:hAnsi="宋体"/>
          <w:iCs/>
          <w:sz w:val="24"/>
          <w:szCs w:val="24"/>
        </w:rPr>
        <w:t>光地：</w:t>
      </w:r>
      <w:r>
        <w:rPr>
          <w:rFonts w:hint="eastAsia" w:ascii="宋体" w:hAnsi="宋体"/>
          <w:color w:val="000000"/>
          <w:sz w:val="24"/>
          <w:szCs w:val="24"/>
        </w:rPr>
        <w:t>用于搭建特装展台的展览场地。</w:t>
      </w:r>
    </w:p>
    <w:p>
      <w:pPr>
        <w:numPr>
          <w:ins w:id="23" w:author="Unknown" w:date="2020-12-14T15:03:00Z"/>
        </w:numPr>
        <w:spacing w:line="396" w:lineRule="atLeast"/>
        <w:ind w:firstLine="480" w:firstLineChars="200"/>
        <w:rPr>
          <w:rFonts w:ascii="宋体" w:hAnsi="宋体"/>
          <w:iCs/>
          <w:sz w:val="24"/>
          <w:szCs w:val="24"/>
        </w:rPr>
      </w:pPr>
      <w:r>
        <w:rPr>
          <w:rFonts w:ascii="宋体" w:hAnsi="宋体"/>
          <w:iCs/>
          <w:sz w:val="24"/>
          <w:szCs w:val="24"/>
        </w:rPr>
        <w:t>20．</w:t>
      </w:r>
      <w:r>
        <w:rPr>
          <w:rFonts w:hint="eastAsia" w:ascii="宋体" w:hAnsi="宋体"/>
          <w:iCs/>
          <w:sz w:val="24"/>
          <w:szCs w:val="24"/>
        </w:rPr>
        <w:t>参展商：签定参展合同，履行合同义务，拥有展台使用权，展示产品、技术和服务的组织。</w:t>
      </w:r>
    </w:p>
    <w:p>
      <w:pPr>
        <w:numPr>
          <w:ins w:id="24" w:author="Unknown" w:date="2020-12-14T15:03:00Z"/>
        </w:numPr>
        <w:spacing w:line="396" w:lineRule="atLeast"/>
        <w:ind w:firstLine="480" w:firstLineChars="200"/>
        <w:rPr>
          <w:rFonts w:ascii="宋体" w:hAnsi="宋体"/>
          <w:color w:val="000000"/>
          <w:sz w:val="24"/>
          <w:szCs w:val="24"/>
        </w:rPr>
      </w:pPr>
      <w:r>
        <w:rPr>
          <w:rFonts w:ascii="宋体" w:hAnsi="宋体"/>
          <w:color w:val="000000"/>
          <w:sz w:val="24"/>
          <w:szCs w:val="24"/>
        </w:rPr>
        <w:t>21．</w:t>
      </w:r>
      <w:r>
        <w:rPr>
          <w:rFonts w:hint="eastAsia" w:ascii="宋体" w:hAnsi="宋体"/>
          <w:color w:val="000000"/>
          <w:sz w:val="24"/>
          <w:szCs w:val="24"/>
        </w:rPr>
        <w:t>境外参展商：以境外注册企业或以境外品牌名义参加展览的参展商。</w:t>
      </w:r>
    </w:p>
    <w:p>
      <w:pPr>
        <w:numPr>
          <w:ins w:id="25" w:author="Unknown" w:date="2020-12-14T15:03:00Z"/>
        </w:numPr>
        <w:spacing w:line="396" w:lineRule="atLeast"/>
        <w:ind w:firstLine="480" w:firstLineChars="200"/>
        <w:rPr>
          <w:rFonts w:ascii="宋体" w:hAnsi="宋体"/>
          <w:color w:val="000000"/>
          <w:sz w:val="24"/>
          <w:szCs w:val="24"/>
        </w:rPr>
      </w:pPr>
      <w:r>
        <w:rPr>
          <w:rFonts w:ascii="宋体" w:hAnsi="宋体"/>
          <w:color w:val="000000"/>
          <w:sz w:val="24"/>
          <w:szCs w:val="24"/>
        </w:rPr>
        <w:t>22．</w:t>
      </w:r>
      <w:r>
        <w:rPr>
          <w:rFonts w:hint="eastAsia" w:ascii="宋体" w:hAnsi="宋体"/>
          <w:color w:val="000000"/>
          <w:sz w:val="24"/>
          <w:szCs w:val="24"/>
        </w:rPr>
        <w:t>境内参展商：合法注册地在中华人民共和国境内的参展商，外资独资企业除外。</w:t>
      </w:r>
    </w:p>
    <w:p>
      <w:pPr>
        <w:numPr>
          <w:ins w:id="26" w:author="Unknown" w:date="2020-12-14T15:03:00Z"/>
        </w:numPr>
        <w:spacing w:line="396" w:lineRule="atLeast"/>
        <w:ind w:firstLine="480" w:firstLineChars="200"/>
        <w:rPr>
          <w:rFonts w:ascii="宋体" w:hAnsi="宋体"/>
          <w:iCs/>
          <w:sz w:val="24"/>
          <w:szCs w:val="24"/>
        </w:rPr>
      </w:pPr>
      <w:r>
        <w:rPr>
          <w:rFonts w:ascii="宋体" w:hAnsi="宋体"/>
          <w:iCs/>
          <w:sz w:val="24"/>
          <w:szCs w:val="24"/>
        </w:rPr>
        <w:t>23．</w:t>
      </w:r>
      <w:r>
        <w:rPr>
          <w:rFonts w:hint="eastAsia" w:ascii="宋体" w:hAnsi="宋体"/>
          <w:iCs/>
          <w:sz w:val="24"/>
          <w:szCs w:val="24"/>
        </w:rPr>
        <w:t>观众：展览会展出期间，参观展览会的人员，不包括主办单位、场馆方、参展商和服务商工作人员。</w:t>
      </w:r>
    </w:p>
    <w:p>
      <w:pPr>
        <w:numPr>
          <w:ins w:id="27" w:author="Unknown" w:date="2020-12-14T15:03:00Z"/>
        </w:numPr>
        <w:spacing w:line="396" w:lineRule="atLeast"/>
        <w:ind w:firstLine="480" w:firstLineChars="200"/>
        <w:rPr>
          <w:rFonts w:ascii="宋体" w:hAnsi="宋体"/>
          <w:iCs/>
          <w:sz w:val="24"/>
          <w:szCs w:val="24"/>
        </w:rPr>
      </w:pPr>
      <w:r>
        <w:rPr>
          <w:rFonts w:ascii="宋体" w:hAnsi="宋体"/>
          <w:iCs/>
          <w:sz w:val="24"/>
          <w:szCs w:val="24"/>
        </w:rPr>
        <w:t>24．</w:t>
      </w:r>
      <w:r>
        <w:rPr>
          <w:rFonts w:hint="eastAsia" w:ascii="宋体" w:hAnsi="宋体"/>
          <w:iCs/>
          <w:sz w:val="24"/>
          <w:szCs w:val="24"/>
        </w:rPr>
        <w:t>专业观众：展览会展出期间，出于收集信息、采购洽谈、联络参展商等专业或商业目的参加展览会的观众。</w:t>
      </w:r>
    </w:p>
    <w:p>
      <w:pPr>
        <w:numPr>
          <w:ins w:id="28" w:author="Unknown" w:date="2020-12-14T15:03:00Z"/>
        </w:numPr>
        <w:spacing w:line="396" w:lineRule="atLeast"/>
        <w:ind w:firstLine="480" w:firstLineChars="200"/>
        <w:rPr>
          <w:rFonts w:ascii="宋体" w:hAnsi="宋体"/>
          <w:iCs/>
          <w:sz w:val="24"/>
          <w:szCs w:val="24"/>
        </w:rPr>
      </w:pPr>
      <w:r>
        <w:rPr>
          <w:rFonts w:ascii="宋体" w:hAnsi="宋体"/>
          <w:iCs/>
          <w:sz w:val="24"/>
          <w:szCs w:val="24"/>
        </w:rPr>
        <w:t>25．</w:t>
      </w:r>
      <w:r>
        <w:rPr>
          <w:rFonts w:hint="eastAsia" w:ascii="宋体" w:hAnsi="宋体"/>
          <w:iCs/>
          <w:sz w:val="24"/>
          <w:szCs w:val="24"/>
        </w:rPr>
        <w:t>观众密度：观众密度定义为展览会期间每平方米展览面积的专业观众数量，其计算公式为“专业观众数量</w:t>
      </w:r>
      <w:r>
        <w:rPr>
          <w:rFonts w:ascii="宋体" w:hAnsi="宋体"/>
          <w:iCs/>
          <w:sz w:val="24"/>
          <w:szCs w:val="24"/>
        </w:rPr>
        <w:t>/</w:t>
      </w:r>
      <w:r>
        <w:rPr>
          <w:rFonts w:hint="eastAsia" w:ascii="宋体" w:hAnsi="宋体"/>
          <w:iCs/>
          <w:sz w:val="24"/>
          <w:szCs w:val="24"/>
        </w:rPr>
        <w:t>展览总面积”，其单位为“人</w:t>
      </w:r>
      <w:r>
        <w:rPr>
          <w:rFonts w:ascii="宋体" w:hAnsi="宋体"/>
          <w:iCs/>
          <w:sz w:val="24"/>
          <w:szCs w:val="24"/>
        </w:rPr>
        <w:t>/</w:t>
      </w:r>
      <w:r>
        <w:rPr>
          <w:rFonts w:hint="eastAsia" w:ascii="宋体" w:hAnsi="宋体"/>
          <w:iCs/>
          <w:sz w:val="24"/>
          <w:szCs w:val="24"/>
        </w:rPr>
        <w:t>平方米”。</w:t>
      </w:r>
    </w:p>
    <w:p>
      <w:pPr>
        <w:numPr>
          <w:ins w:id="29" w:author="Unknown" w:date="2020-12-14T15:03:00Z"/>
        </w:numPr>
        <w:spacing w:line="410" w:lineRule="atLeast"/>
        <w:ind w:firstLine="480" w:firstLineChars="200"/>
        <w:rPr>
          <w:rFonts w:ascii="宋体" w:hAnsi="宋体" w:cs="宋体"/>
          <w:color w:val="FF0000"/>
          <w:kern w:val="0"/>
          <w:sz w:val="24"/>
          <w:szCs w:val="24"/>
        </w:rPr>
      </w:pPr>
      <w:r>
        <w:rPr>
          <w:rFonts w:ascii="宋体" w:hAnsi="宋体"/>
          <w:iCs/>
          <w:sz w:val="24"/>
          <w:szCs w:val="24"/>
        </w:rPr>
        <w:t>26．</w:t>
      </w:r>
      <w:r>
        <w:rPr>
          <w:rFonts w:hint="eastAsia" w:ascii="宋体" w:hAnsi="宋体"/>
          <w:iCs/>
          <w:sz w:val="24"/>
          <w:szCs w:val="24"/>
        </w:rPr>
        <w:t>境外观众：登记且有效的通讯地址或身份证明为境外的观众。</w:t>
      </w:r>
    </w:p>
    <w:p>
      <w:pPr>
        <w:numPr>
          <w:ins w:id="30" w:author="Unknown" w:date="2020-12-14T15:03:00Z"/>
        </w:numPr>
        <w:spacing w:line="410" w:lineRule="atLeast"/>
        <w:ind w:firstLine="480" w:firstLineChars="200"/>
        <w:rPr>
          <w:rFonts w:ascii="宋体" w:hAnsi="宋体"/>
          <w:iCs/>
          <w:sz w:val="24"/>
          <w:szCs w:val="24"/>
        </w:rPr>
      </w:pPr>
      <w:r>
        <w:rPr>
          <w:rFonts w:ascii="宋体" w:hAnsi="宋体"/>
          <w:iCs/>
          <w:sz w:val="24"/>
          <w:szCs w:val="24"/>
        </w:rPr>
        <w:t>27．</w:t>
      </w:r>
      <w:r>
        <w:rPr>
          <w:rFonts w:hint="eastAsia" w:ascii="宋体" w:hAnsi="宋体"/>
          <w:iCs/>
          <w:sz w:val="24"/>
          <w:szCs w:val="24"/>
        </w:rPr>
        <w:t>境内观众：登记且有效</w:t>
      </w:r>
      <w:r>
        <w:rPr>
          <w:rFonts w:hint="eastAsia" w:ascii="宋体" w:hAnsi="宋体" w:cs="宋体"/>
          <w:kern w:val="0"/>
          <w:sz w:val="24"/>
          <w:szCs w:val="24"/>
        </w:rPr>
        <w:t>由观众所在机构地域性质决定</w:t>
      </w:r>
      <w:r>
        <w:rPr>
          <w:rFonts w:hint="eastAsia" w:ascii="宋体" w:hAnsi="宋体"/>
          <w:iCs/>
          <w:sz w:val="24"/>
          <w:szCs w:val="24"/>
        </w:rPr>
        <w:t>的通讯地址或身份证明为境内的观众。</w:t>
      </w:r>
    </w:p>
    <w:p>
      <w:pPr>
        <w:numPr>
          <w:ins w:id="31" w:author="Unknown" w:date="2020-12-14T15:03:00Z"/>
        </w:numPr>
        <w:spacing w:line="410" w:lineRule="atLeast"/>
        <w:ind w:firstLine="480" w:firstLineChars="200"/>
        <w:rPr>
          <w:rFonts w:ascii="宋体" w:hAnsi="宋体"/>
          <w:color w:val="000000"/>
          <w:sz w:val="24"/>
          <w:szCs w:val="24"/>
        </w:rPr>
      </w:pPr>
      <w:r>
        <w:rPr>
          <w:rFonts w:ascii="宋体" w:hAnsi="宋体"/>
          <w:color w:val="000000"/>
          <w:sz w:val="24"/>
          <w:szCs w:val="24"/>
        </w:rPr>
        <w:t>28．</w:t>
      </w:r>
      <w:r>
        <w:rPr>
          <w:rFonts w:hint="eastAsia" w:ascii="宋体" w:hAnsi="宋体"/>
          <w:color w:val="000000"/>
          <w:sz w:val="24"/>
          <w:szCs w:val="24"/>
        </w:rPr>
        <w:t>合同金额：指参展单位</w:t>
      </w:r>
      <w:r>
        <w:rPr>
          <w:rFonts w:ascii="宋体" w:hAnsi="宋体"/>
          <w:color w:val="000000"/>
          <w:sz w:val="24"/>
          <w:szCs w:val="24"/>
        </w:rPr>
        <w:t>（</w:t>
      </w:r>
      <w:r>
        <w:rPr>
          <w:rFonts w:hint="eastAsia" w:ascii="宋体" w:hAnsi="宋体"/>
          <w:color w:val="000000"/>
          <w:sz w:val="24"/>
          <w:szCs w:val="24"/>
        </w:rPr>
        <w:t>商</w:t>
      </w:r>
      <w:r>
        <w:rPr>
          <w:rFonts w:ascii="宋体" w:hAnsi="宋体"/>
          <w:color w:val="000000"/>
          <w:sz w:val="24"/>
          <w:szCs w:val="24"/>
        </w:rPr>
        <w:t>）</w:t>
      </w:r>
      <w:r>
        <w:rPr>
          <w:rFonts w:hint="eastAsia" w:ascii="宋体" w:hAnsi="宋体"/>
          <w:color w:val="000000"/>
          <w:sz w:val="24"/>
          <w:szCs w:val="24"/>
        </w:rPr>
        <w:t>之间通过展览平台达成的成交项目的合同金额。</w:t>
      </w:r>
    </w:p>
    <w:p>
      <w:pPr>
        <w:numPr>
          <w:ins w:id="32" w:author="Unknown" w:date="2020-12-14T15:03:00Z"/>
        </w:numPr>
        <w:spacing w:line="410" w:lineRule="atLeast"/>
        <w:ind w:firstLine="480" w:firstLineChars="200"/>
        <w:rPr>
          <w:rFonts w:ascii="宋体" w:hAnsi="宋体"/>
          <w:iCs/>
          <w:sz w:val="24"/>
          <w:szCs w:val="24"/>
        </w:rPr>
      </w:pPr>
      <w:r>
        <w:rPr>
          <w:rFonts w:ascii="宋体" w:hAnsi="宋体"/>
          <w:color w:val="000000"/>
          <w:sz w:val="24"/>
          <w:szCs w:val="24"/>
        </w:rPr>
        <w:t>29．</w:t>
      </w:r>
      <w:r>
        <w:rPr>
          <w:rFonts w:hint="eastAsia" w:ascii="宋体" w:hAnsi="宋体"/>
          <w:iCs/>
          <w:sz w:val="24"/>
          <w:szCs w:val="24"/>
        </w:rPr>
        <w:t>展台销售额：为展览会主（承）办单位或其认可的机构在一次展览会中销售展台的全部收入。</w:t>
      </w:r>
    </w:p>
    <w:p>
      <w:pPr>
        <w:numPr>
          <w:ins w:id="33" w:author="Unknown" w:date="2020-12-14T15:03:00Z"/>
        </w:numPr>
        <w:spacing w:line="410" w:lineRule="atLeast"/>
        <w:ind w:firstLine="480" w:firstLineChars="200"/>
        <w:rPr>
          <w:rFonts w:ascii="宋体" w:hAnsi="宋体"/>
          <w:iCs/>
          <w:sz w:val="24"/>
          <w:szCs w:val="24"/>
        </w:rPr>
      </w:pPr>
      <w:r>
        <w:rPr>
          <w:rFonts w:ascii="宋体" w:hAnsi="宋体"/>
          <w:color w:val="000000"/>
          <w:sz w:val="24"/>
          <w:szCs w:val="24"/>
        </w:rPr>
        <w:t>30．</w:t>
      </w:r>
      <w:r>
        <w:rPr>
          <w:rFonts w:hint="eastAsia" w:ascii="宋体" w:hAnsi="宋体"/>
          <w:iCs/>
          <w:sz w:val="24"/>
          <w:szCs w:val="24"/>
        </w:rPr>
        <w:t>展台销售均价：为每平方米展览净面积的平均销售价。计量单位为“元</w:t>
      </w:r>
      <w:r>
        <w:rPr>
          <w:rFonts w:ascii="宋体" w:hAnsi="宋体"/>
          <w:iCs/>
          <w:sz w:val="24"/>
          <w:szCs w:val="24"/>
        </w:rPr>
        <w:t>/</w:t>
      </w:r>
      <w:r>
        <w:rPr>
          <w:rFonts w:hint="eastAsia" w:ascii="宋体" w:hAnsi="宋体"/>
          <w:iCs/>
          <w:sz w:val="24"/>
          <w:szCs w:val="24"/>
        </w:rPr>
        <w:t>每平方米”。</w:t>
      </w:r>
    </w:p>
    <w:p>
      <w:pPr>
        <w:numPr>
          <w:ins w:id="34" w:author="Unknown" w:date="2020-12-14T15:03:00Z"/>
        </w:numPr>
        <w:spacing w:line="410" w:lineRule="atLeast"/>
        <w:ind w:firstLine="480" w:firstLineChars="200"/>
        <w:rPr>
          <w:rFonts w:ascii="宋体" w:hAnsi="宋体"/>
          <w:color w:val="000000"/>
          <w:sz w:val="24"/>
          <w:szCs w:val="24"/>
        </w:rPr>
      </w:pPr>
      <w:r>
        <w:rPr>
          <w:rFonts w:ascii="宋体" w:hAnsi="宋体"/>
          <w:color w:val="000000"/>
          <w:sz w:val="24"/>
          <w:szCs w:val="24"/>
        </w:rPr>
        <w:t>31．</w:t>
      </w:r>
      <w:r>
        <w:rPr>
          <w:rFonts w:hint="eastAsia" w:ascii="宋体" w:hAnsi="宋体"/>
          <w:color w:val="000000"/>
          <w:sz w:val="24"/>
          <w:szCs w:val="24"/>
        </w:rPr>
        <w:t>展览营业收入：展览会的展台销售额、广告收入、赞助、门券销售额之和，计量单位为“元”。</w:t>
      </w:r>
    </w:p>
    <w:p>
      <w:pPr>
        <w:numPr>
          <w:ins w:id="35" w:author="Unknown" w:date="2020-12-14T15:03:00Z"/>
        </w:numPr>
        <w:spacing w:line="410" w:lineRule="atLeast"/>
        <w:ind w:firstLine="480" w:firstLineChars="200"/>
        <w:rPr>
          <w:rFonts w:ascii="宋体" w:hAnsi="宋体"/>
          <w:color w:val="000000"/>
          <w:sz w:val="24"/>
          <w:szCs w:val="24"/>
        </w:rPr>
      </w:pPr>
      <w:r>
        <w:rPr>
          <w:rFonts w:ascii="宋体" w:hAnsi="宋体"/>
          <w:color w:val="000000"/>
          <w:sz w:val="24"/>
          <w:szCs w:val="24"/>
        </w:rPr>
        <w:t>32．</w:t>
      </w:r>
      <w:r>
        <w:rPr>
          <w:rFonts w:hint="eastAsia" w:ascii="宋体" w:hAnsi="宋体"/>
          <w:color w:val="000000"/>
          <w:sz w:val="24"/>
          <w:szCs w:val="24"/>
        </w:rPr>
        <w:t>境外：是指中华人民共和国领域以外或领域以内中华人民共和国政府尚未实施行政管辖的地域如台湾、香港、澳门。</w:t>
      </w:r>
    </w:p>
    <w:p>
      <w:pPr>
        <w:numPr>
          <w:ins w:id="36" w:author="Unknown" w:date="2020-12-14T15:03:00Z"/>
        </w:numPr>
        <w:spacing w:line="410" w:lineRule="atLeast"/>
        <w:ind w:firstLine="480" w:firstLineChars="200"/>
        <w:rPr>
          <w:rFonts w:hint="eastAsia" w:ascii="黑体" w:hAnsi="宋体" w:eastAsia="黑体" w:cs="宋体"/>
          <w:color w:val="000000"/>
          <w:kern w:val="0"/>
          <w:sz w:val="24"/>
          <w:szCs w:val="24"/>
        </w:rPr>
      </w:pPr>
      <w:r>
        <w:rPr>
          <w:rFonts w:hint="eastAsia" w:ascii="黑体" w:hAnsi="宋体" w:eastAsia="黑体" w:cs="宋体"/>
          <w:color w:val="000000"/>
          <w:kern w:val="0"/>
          <w:sz w:val="24"/>
          <w:szCs w:val="24"/>
        </w:rPr>
        <w:t>二、统计指标处理和说明</w:t>
      </w:r>
    </w:p>
    <w:p>
      <w:pPr>
        <w:numPr>
          <w:ins w:id="37" w:author="Unknown" w:date="2020-12-14T15:03:00Z"/>
        </w:numPr>
        <w:spacing w:line="41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展览净面积。</w:t>
      </w:r>
    </w:p>
    <w:p>
      <w:pPr>
        <w:numPr>
          <w:ins w:id="38"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因任意原因导致展览主（承）办单位或其认可的机构与参展商签订的某个参展合同不能履行的，该参展合同中的展台实际面积不计入展览净面积。餐饮区、仓储区、办公区、会议区、公共区域的面积不计入展览净面积。为参展商和（或）观众提供公共服务的行政管理机构、协会和组织所占用的面积也不记为净展览面积。</w:t>
      </w:r>
    </w:p>
    <w:p>
      <w:pPr>
        <w:numPr>
          <w:ins w:id="39"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展览净面积的计量单位为“平方米”，其计算公式为：</w:t>
      </w:r>
    </w:p>
    <w:p>
      <w:pPr>
        <w:numPr>
          <w:ins w:id="40"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object>
          <v:shape id="_x0000_i1025" o:spt="75" type="#_x0000_t75" style="height:14.15pt;width:9pt;" o:ole="t" filled="f" o:preferrelative="t" stroked="f" coordsize="21600,21600">
            <v:path/>
            <v:fill on="f" focussize="0,0"/>
            <v:stroke on="f"/>
            <v:imagedata r:id="rId5" o:title=""/>
            <o:lock v:ext="edit" aspectratio="t"/>
            <w10:wrap type="none"/>
            <w10:anchorlock/>
          </v:shape>
          <o:OLEObject Type="Embed" ProgID="Msxml2.SAXXMLReader.5.0" ShapeID="_x0000_i1025" DrawAspect="Content" ObjectID="_1468075725" r:id="rId4">
            <o:LockedField>false</o:LockedField>
          </o:OLEObject>
        </w:object>
      </w:r>
      <w:r>
        <w:rPr>
          <w:rFonts w:hint="eastAsia" w:ascii="宋体" w:hAnsi="宋体" w:cs="宋体"/>
          <w:color w:val="000000"/>
          <w:kern w:val="0"/>
          <w:sz w:val="24"/>
          <w:szCs w:val="24"/>
        </w:rPr>
        <w:drawing>
          <wp:inline distT="0" distB="0" distL="114300" distR="114300">
            <wp:extent cx="654050" cy="427355"/>
            <wp:effectExtent l="0" t="0" r="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54050" cy="427355"/>
                    </a:xfrm>
                    <a:prstGeom prst="rect">
                      <a:avLst/>
                    </a:prstGeom>
                    <a:noFill/>
                    <a:ln>
                      <a:noFill/>
                    </a:ln>
                  </pic:spPr>
                </pic:pic>
              </a:graphicData>
            </a:graphic>
          </wp:inline>
        </w:drawing>
      </w:r>
    </w:p>
    <w:p>
      <w:pPr>
        <w:numPr>
          <w:ins w:id="41"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式中：</w:t>
      </w:r>
    </w:p>
    <w:p>
      <w:pPr>
        <w:numPr>
          <w:ins w:id="42"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drawing>
          <wp:inline distT="0" distB="0" distL="114300" distR="114300">
            <wp:extent cx="190500" cy="228600"/>
            <wp:effectExtent l="0" t="0" r="698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190500" cy="228600"/>
                    </a:xfrm>
                    <a:prstGeom prst="rect">
                      <a:avLst/>
                    </a:prstGeom>
                    <a:noFill/>
                    <a:ln>
                      <a:noFill/>
                    </a:ln>
                  </pic:spPr>
                </pic:pic>
              </a:graphicData>
            </a:graphic>
          </wp:inline>
        </w:drawing>
      </w:r>
      <w:r>
        <w:rPr>
          <w:rFonts w:ascii="宋体" w:hAnsi="宋体" w:cs="宋体"/>
          <w:color w:val="000000"/>
          <w:kern w:val="0"/>
          <w:sz w:val="24"/>
          <w:szCs w:val="24"/>
        </w:rPr>
        <w:t>——</w:t>
      </w:r>
      <w:r>
        <w:rPr>
          <w:rFonts w:hint="eastAsia" w:ascii="宋体" w:hAnsi="宋体" w:cs="宋体"/>
          <w:color w:val="000000"/>
          <w:kern w:val="0"/>
          <w:sz w:val="24"/>
          <w:szCs w:val="24"/>
        </w:rPr>
        <w:t>展览净面积；</w:t>
      </w:r>
    </w:p>
    <w:p>
      <w:pPr>
        <w:numPr>
          <w:ins w:id="43"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drawing>
          <wp:inline distT="0" distB="0" distL="114300" distR="114300">
            <wp:extent cx="152400" cy="228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52400" cy="228600"/>
                    </a:xfrm>
                    <a:prstGeom prst="rect">
                      <a:avLst/>
                    </a:prstGeom>
                    <a:noFill/>
                    <a:ln>
                      <a:noFill/>
                    </a:ln>
                  </pic:spPr>
                </pic:pic>
              </a:graphicData>
            </a:graphic>
          </wp:inline>
        </w:drawing>
      </w:r>
      <w:r>
        <w:rPr>
          <w:rFonts w:ascii="宋体" w:hAnsi="宋体" w:cs="宋体"/>
          <w:color w:val="000000"/>
          <w:kern w:val="0"/>
          <w:sz w:val="24"/>
          <w:szCs w:val="24"/>
        </w:rPr>
        <w:t>——</w:t>
      </w:r>
      <w:r>
        <w:rPr>
          <w:rFonts w:hint="eastAsia" w:ascii="宋体" w:hAnsi="宋体" w:cs="宋体"/>
          <w:color w:val="000000"/>
          <w:kern w:val="0"/>
          <w:sz w:val="24"/>
          <w:szCs w:val="24"/>
        </w:rPr>
        <w:t>第</w:t>
      </w:r>
      <w:r>
        <w:rPr>
          <w:rFonts w:ascii="宋体" w:hAnsi="宋体" w:cs="宋体"/>
          <w:color w:val="000000"/>
          <w:kern w:val="0"/>
          <w:sz w:val="24"/>
          <w:szCs w:val="24"/>
        </w:rPr>
        <w:t>i</w:t>
      </w:r>
      <w:r>
        <w:rPr>
          <w:rFonts w:hint="eastAsia" w:ascii="宋体" w:hAnsi="宋体" w:cs="宋体"/>
          <w:color w:val="000000"/>
          <w:kern w:val="0"/>
          <w:sz w:val="24"/>
          <w:szCs w:val="24"/>
        </w:rPr>
        <w:t>个展台的展台实际面积；</w:t>
      </w:r>
    </w:p>
    <w:p>
      <w:pPr>
        <w:numPr>
          <w:ins w:id="44"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drawing>
          <wp:inline distT="0" distB="0" distL="114300" distR="114300">
            <wp:extent cx="123190" cy="142240"/>
            <wp:effectExtent l="0" t="0" r="13970" b="1143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123190" cy="142240"/>
                    </a:xfrm>
                    <a:prstGeom prst="rect">
                      <a:avLst/>
                    </a:prstGeom>
                    <a:noFill/>
                    <a:ln>
                      <a:noFill/>
                    </a:ln>
                  </pic:spPr>
                </pic:pic>
              </a:graphicData>
            </a:graphic>
          </wp:inline>
        </w:drawing>
      </w:r>
      <w:r>
        <w:rPr>
          <w:rFonts w:ascii="宋体" w:hAnsi="宋体" w:cs="宋体"/>
          <w:color w:val="000000"/>
          <w:kern w:val="0"/>
          <w:sz w:val="24"/>
          <w:szCs w:val="24"/>
        </w:rPr>
        <w:t>——</w:t>
      </w:r>
      <w:r>
        <w:rPr>
          <w:rFonts w:hint="eastAsia" w:ascii="宋体" w:hAnsi="宋体" w:cs="宋体"/>
          <w:color w:val="000000"/>
          <w:kern w:val="0"/>
          <w:sz w:val="24"/>
          <w:szCs w:val="24"/>
        </w:rPr>
        <w:t>符合要求的展台数量。</w:t>
      </w:r>
    </w:p>
    <w:p>
      <w:pPr>
        <w:numPr>
          <w:ins w:id="45" w:author="Unknown" w:date="2020-12-14T15:03:00Z"/>
        </w:numPr>
        <w:spacing w:line="41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参展商数据。</w:t>
      </w:r>
    </w:p>
    <w:p>
      <w:pPr>
        <w:numPr>
          <w:ins w:id="46"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支付展位费但未能参加展览的企业不被计为参展商；</w:t>
      </w:r>
    </w:p>
    <w:p>
      <w:pPr>
        <w:numPr>
          <w:ins w:id="47" w:author="Unknown" w:date="2020-12-14T15:03:00Z"/>
        </w:numPr>
        <w:spacing w:line="41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联合展出的企业计为参展商，如果一个展商占用一个以上展位，应当被当作一个展商来记录；</w:t>
      </w:r>
    </w:p>
    <w:p>
      <w:pPr>
        <w:numPr>
          <w:ins w:id="48"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如果一个展览被清晰地划分为几个部分，一个公司在不同的部分都有展位并且在每个展位上都能真正地展览，就根据这个参展商独立的展位个数来计量；</w:t>
      </w:r>
    </w:p>
    <w:p>
      <w:pPr>
        <w:numPr>
          <w:ins w:id="49"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母公司出现在展览上，只要子公司能提供自己的产品并满足其他的参展商的条件，子公司也是独立的参展商；</w:t>
      </w:r>
    </w:p>
    <w:p>
      <w:pPr>
        <w:numPr>
          <w:ins w:id="50"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在展会上为参展商或观众提供服务的服务提供商、行政管理机构、协会和各种组织不能被计为参展商。但当他们提供的服务与展览的主题相关，而且他们还支付了展位费，就应作为参展商来计量。</w:t>
      </w:r>
    </w:p>
    <w:p>
      <w:pPr>
        <w:numPr>
          <w:ins w:id="51" w:author="Unknown" w:date="2020-12-14T15:03:00Z"/>
        </w:numPr>
        <w:spacing w:line="396"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观众数据。</w:t>
      </w:r>
    </w:p>
    <w:p>
      <w:pPr>
        <w:numPr>
          <w:ins w:id="52"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观众数据主要包括观众人数、境外观众人数、观众来源地等指标。在作分类观众百分比统计中，采用人数作为统计基数。</w:t>
      </w:r>
    </w:p>
    <w:p>
      <w:pPr>
        <w:numPr>
          <w:ins w:id="53"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其计算公式为：</w:t>
      </w:r>
    </w:p>
    <w:p>
      <w:pPr>
        <w:numPr>
          <w:ins w:id="54" w:author="Unknown" w:date="2020-12-14T15:03:00Z"/>
        </w:numPr>
        <w:spacing w:line="396" w:lineRule="atLeast"/>
        <w:ind w:firstLine="480" w:firstLineChars="200"/>
        <w:rPr>
          <w:rFonts w:hint="eastAsia" w:ascii="宋体" w:hAnsi="宋体" w:cs="宋体"/>
          <w:color w:val="000000"/>
          <w:kern w:val="0"/>
          <w:sz w:val="24"/>
          <w:szCs w:val="24"/>
        </w:rPr>
      </w:pPr>
      <w:r>
        <w:rPr>
          <w:rFonts w:ascii="宋体" w:hAnsi="宋体" w:cs="宋体"/>
          <w:color w:val="000000"/>
          <w:kern w:val="0"/>
          <w:sz w:val="24"/>
          <w:szCs w:val="24"/>
        </w:rPr>
        <w:tab/>
      </w:r>
      <w:r>
        <w:rPr>
          <w:rFonts w:hint="eastAsia" w:ascii="宋体" w:hAnsi="宋体" w:cs="宋体"/>
          <w:color w:val="000000"/>
          <w:kern w:val="0"/>
          <w:sz w:val="24"/>
          <w:szCs w:val="24"/>
        </w:rPr>
        <w:object>
          <v:shape id="_x0000_i1030" o:spt="75" type="#_x0000_t75" style="height:17.15pt;width:9pt;" o:ole="t" filled="f" o:preferrelative="t" stroked="f" coordsize="21600,21600">
            <v:path/>
            <v:fill on="f" focussize="0,0"/>
            <v:stroke on="f"/>
            <v:imagedata r:id="rId11" o:title=""/>
            <o:lock v:ext="edit" aspectratio="t"/>
            <w10:wrap type="none"/>
            <w10:anchorlock/>
          </v:shape>
          <o:OLEObject Type="Embed" ProgID="Equation.3" ShapeID="_x0000_i1030" DrawAspect="Content" ObjectID="_1468075726" r:id="rId10">
            <o:LockedField>false</o:LockedField>
          </o:OLEObject>
        </w:object>
      </w:r>
      <w:r>
        <w:rPr>
          <w:rFonts w:hint="eastAsia" w:ascii="宋体" w:hAnsi="宋体" w:cs="宋体"/>
          <w:color w:val="000000"/>
          <w:kern w:val="0"/>
          <w:sz w:val="24"/>
          <w:szCs w:val="24"/>
        </w:rPr>
        <w:object>
          <v:shape id="_x0000_i1031" o:spt="75" type="#_x0000_t75" style="height:33.65pt;width:78.75pt;" o:ole="t" filled="f" o:preferrelative="t" stroked="f" coordsize="21600,21600">
            <v:path/>
            <v:fill on="f" focussize="0,0"/>
            <v:stroke on="f"/>
            <v:imagedata r:id="rId13" o:title=""/>
            <o:lock v:ext="edit" aspectratio="t"/>
            <w10:wrap type="none"/>
            <w10:anchorlock/>
          </v:shape>
          <o:OLEObject Type="Embed" ProgID="Equation.3" ShapeID="_x0000_i1031" DrawAspect="Content" ObjectID="_1468075727" r:id="rId12">
            <o:LockedField>false</o:LockedField>
          </o:OLEObject>
        </w:object>
      </w:r>
      <w:r>
        <w:rPr>
          <w:rFonts w:ascii="宋体" w:hAnsi="宋体" w:cs="宋体"/>
          <w:color w:val="000000"/>
          <w:kern w:val="0"/>
          <w:sz w:val="24"/>
          <w:szCs w:val="24"/>
        </w:rPr>
        <w:tab/>
      </w:r>
    </w:p>
    <w:p>
      <w:p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式中：</w:t>
      </w:r>
    </w:p>
    <w:p>
      <w:pPr>
        <w:numPr>
          <w:ins w:id="55"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object>
          <v:shape id="_x0000_i1032" o:spt="75" type="#_x0000_t75" style="height:18pt;width:15pt;" o:ole="t" filled="f" o:preferrelative="t" stroked="f" coordsize="21600,21600">
            <v:path/>
            <v:fill on="f" focussize="0,0"/>
            <v:stroke on="f"/>
            <v:imagedata r:id="rId15" o:title=""/>
            <o:lock v:ext="edit" aspectratio="t"/>
            <w10:wrap type="none"/>
            <w10:anchorlock/>
          </v:shape>
          <o:OLEObject Type="Embed" ProgID="Equation.3" ShapeID="_x0000_i1032" DrawAspect="Content" ObjectID="_1468075728" r:id="rId14">
            <o:LockedField>false</o:LockedField>
          </o:OLEObject>
        </w:object>
      </w:r>
      <w:r>
        <w:rPr>
          <w:rFonts w:ascii="宋体" w:hAnsi="宋体" w:cs="宋体"/>
          <w:color w:val="000000"/>
          <w:kern w:val="0"/>
          <w:sz w:val="24"/>
          <w:szCs w:val="24"/>
        </w:rPr>
        <w:t>——</w:t>
      </w:r>
      <w:r>
        <w:rPr>
          <w:rFonts w:hint="eastAsia" w:ascii="宋体" w:hAnsi="宋体" w:cs="宋体"/>
          <w:color w:val="000000"/>
          <w:kern w:val="0"/>
          <w:sz w:val="24"/>
          <w:szCs w:val="24"/>
        </w:rPr>
        <w:t>某一群体观众比例；</w:t>
      </w:r>
    </w:p>
    <w:p>
      <w:pPr>
        <w:numPr>
          <w:ins w:id="56"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object>
          <v:shape id="_x0000_i1033" o:spt="75" type="#_x0000_t75" style="height:18pt;width:14.15pt;" o:ole="t" filled="f" o:preferrelative="t" stroked="f" coordsize="21600,21600">
            <v:path/>
            <v:fill on="f" focussize="0,0"/>
            <v:stroke on="f"/>
            <v:imagedata r:id="rId17" o:title=""/>
            <o:lock v:ext="edit" aspectratio="t"/>
            <w10:wrap type="none"/>
            <w10:anchorlock/>
          </v:shape>
          <o:OLEObject Type="Embed" ProgID="Equation.3" ShapeID="_x0000_i1033" DrawAspect="Content" ObjectID="_1468075729" r:id="rId16">
            <o:LockedField>false</o:LockedField>
          </o:OLEObject>
        </w:object>
      </w:r>
      <w:r>
        <w:rPr>
          <w:rFonts w:ascii="宋体" w:hAnsi="宋体" w:cs="宋体"/>
          <w:color w:val="000000"/>
          <w:kern w:val="0"/>
          <w:sz w:val="24"/>
          <w:szCs w:val="24"/>
        </w:rPr>
        <w:t>——</w:t>
      </w:r>
      <w:r>
        <w:rPr>
          <w:rFonts w:hint="eastAsia" w:ascii="宋体" w:hAnsi="宋体" w:cs="宋体"/>
          <w:color w:val="000000"/>
          <w:kern w:val="0"/>
          <w:sz w:val="24"/>
          <w:szCs w:val="24"/>
        </w:rPr>
        <w:t>该群体观众人数；</w:t>
      </w:r>
    </w:p>
    <w:p>
      <w:pPr>
        <w:numPr>
          <w:ins w:id="57"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object>
          <v:shape id="_x0000_i1034" o:spt="75" type="#_x0000_t75" style="height:18pt;width:12pt;" o:ole="t" filled="f" o:preferrelative="t" stroked="f" coordsize="21600,21600">
            <v:path/>
            <v:fill on="f" focussize="0,0"/>
            <v:stroke on="f"/>
            <v:imagedata r:id="rId19" o:title=""/>
            <o:lock v:ext="edit" aspectratio="t"/>
            <w10:wrap type="none"/>
            <w10:anchorlock/>
          </v:shape>
          <o:OLEObject Type="Embed" ProgID="Equation.3" ShapeID="_x0000_i1034" DrawAspect="Content" ObjectID="_1468075730" r:id="rId18">
            <o:LockedField>false</o:LockedField>
          </o:OLEObject>
        </w:object>
      </w:r>
      <w:r>
        <w:rPr>
          <w:rFonts w:ascii="宋体" w:hAnsi="宋体" w:cs="宋体"/>
          <w:color w:val="000000"/>
          <w:kern w:val="0"/>
          <w:sz w:val="24"/>
          <w:szCs w:val="24"/>
        </w:rPr>
        <w:t>——</w:t>
      </w:r>
      <w:r>
        <w:rPr>
          <w:rFonts w:hint="eastAsia" w:ascii="宋体" w:hAnsi="宋体" w:cs="宋体"/>
          <w:color w:val="000000"/>
          <w:kern w:val="0"/>
          <w:sz w:val="24"/>
          <w:szCs w:val="24"/>
        </w:rPr>
        <w:t>观众总人数。</w:t>
      </w:r>
    </w:p>
    <w:p>
      <w:pPr>
        <w:numPr>
          <w:ins w:id="58" w:author="Unknown" w:date="2020-12-14T15:03:00Z"/>
        </w:numPr>
        <w:spacing w:line="396"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地区数。</w:t>
      </w:r>
    </w:p>
    <w:p>
      <w:pPr>
        <w:numPr>
          <w:ins w:id="59"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广东之外地区以省、自治区、直辖市计算，广东（除深圳）以一个地区计算。</w:t>
      </w:r>
    </w:p>
    <w:p>
      <w:pPr>
        <w:numPr>
          <w:ins w:id="60" w:author="Unknown" w:date="2020-12-14T15:03:00Z"/>
        </w:numPr>
        <w:spacing w:line="396"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境外参展商。</w:t>
      </w:r>
    </w:p>
    <w:p>
      <w:pPr>
        <w:numPr>
          <w:ins w:id="61" w:author="Unknown" w:date="2020-12-14T15:03:00Z"/>
        </w:numPr>
        <w:spacing w:line="396"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按国际通用的惯例，境外企业按品牌、技术所属地决定。</w:t>
      </w:r>
    </w:p>
    <w:p>
      <w:pPr>
        <w:numPr>
          <w:ins w:id="62" w:author="Unknown" w:date="2020-12-14T15:03:00Z"/>
        </w:numPr>
        <w:spacing w:line="396" w:lineRule="atLeast"/>
        <w:ind w:firstLine="480" w:firstLineChars="20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组团观众计算。</w:t>
      </w:r>
    </w:p>
    <w:p>
      <w:pPr>
        <w:numPr>
          <w:ins w:id="63" w:author="Unknown" w:date="2020-12-14T15:03:00Z"/>
        </w:numPr>
        <w:spacing w:line="396" w:lineRule="atLeast"/>
        <w:ind w:firstLine="480" w:firstLineChars="200"/>
        <w:rPr>
          <w:rFonts w:ascii="宋体" w:hAnsi="宋体" w:cs="宋体"/>
          <w:kern w:val="0"/>
          <w:sz w:val="24"/>
          <w:szCs w:val="24"/>
        </w:rPr>
      </w:pPr>
      <w:r>
        <w:rPr>
          <w:rFonts w:hint="eastAsia" w:ascii="宋体" w:hAnsi="宋体" w:cs="宋体"/>
          <w:kern w:val="0"/>
          <w:sz w:val="24"/>
          <w:szCs w:val="24"/>
        </w:rPr>
        <w:t>以实际观众数量（计算到人头）来统计。</w:t>
      </w:r>
    </w:p>
    <w:p>
      <w:pPr>
        <w:numPr>
          <w:ins w:id="64" w:author="Unknown" w:date="2020-12-14T15:03:00Z"/>
        </w:numPr>
        <w:spacing w:line="396" w:lineRule="atLeast"/>
        <w:ind w:firstLine="480" w:firstLineChars="200"/>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到场媒体数。</w:t>
      </w:r>
    </w:p>
    <w:p>
      <w:pPr>
        <w:numPr>
          <w:ins w:id="65" w:author="Unknown" w:date="2020-12-14T15:03:00Z"/>
        </w:numPr>
        <w:spacing w:line="396" w:lineRule="atLeast"/>
        <w:ind w:firstLine="480" w:firstLineChars="200"/>
        <w:rPr>
          <w:rFonts w:ascii="宋体" w:hAnsi="宋体" w:cs="宋体"/>
          <w:kern w:val="0"/>
          <w:sz w:val="24"/>
          <w:szCs w:val="24"/>
        </w:rPr>
      </w:pPr>
      <w:r>
        <w:rPr>
          <w:rFonts w:hint="eastAsia" w:ascii="宋体" w:hAnsi="宋体" w:cs="宋体"/>
          <w:kern w:val="0"/>
          <w:sz w:val="24"/>
          <w:szCs w:val="24"/>
        </w:rPr>
        <w:t>统计包括电视、报刊、网络等各种媒体。</w:t>
      </w:r>
    </w:p>
    <w:p>
      <w:pPr>
        <w:numPr>
          <w:ins w:id="66" w:author="Unknown" w:date="2020-12-14T15:03:00Z"/>
        </w:numPr>
        <w:spacing w:line="396" w:lineRule="atLeast"/>
        <w:ind w:firstLine="480" w:firstLineChars="200"/>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专业论坛数量。</w:t>
      </w:r>
    </w:p>
    <w:p>
      <w:pPr>
        <w:numPr>
          <w:ins w:id="67" w:author="Unknown" w:date="2020-12-14T15:03:00Z"/>
        </w:numPr>
        <w:spacing w:line="396" w:lineRule="atLeast"/>
        <w:ind w:firstLine="480" w:firstLineChars="200"/>
        <w:rPr>
          <w:rFonts w:ascii="宋体" w:hAnsi="宋体" w:cs="宋体"/>
          <w:kern w:val="0"/>
          <w:sz w:val="24"/>
          <w:szCs w:val="24"/>
        </w:rPr>
      </w:pPr>
      <w:r>
        <w:rPr>
          <w:rFonts w:hint="eastAsia" w:ascii="宋体" w:hAnsi="宋体" w:cs="宋体"/>
          <w:kern w:val="0"/>
          <w:sz w:val="24"/>
          <w:szCs w:val="24"/>
        </w:rPr>
        <w:t>指主、承办机构举办的与展览主题一致的会议论坛，演讲嘉宾</w:t>
      </w:r>
      <w:r>
        <w:rPr>
          <w:rFonts w:ascii="宋体" w:hAnsi="宋体" w:cs="宋体"/>
          <w:kern w:val="0"/>
          <w:sz w:val="24"/>
          <w:szCs w:val="24"/>
        </w:rPr>
        <w:t>4</w:t>
      </w:r>
      <w:r>
        <w:rPr>
          <w:rFonts w:hint="eastAsia" w:ascii="宋体" w:hAnsi="宋体" w:cs="宋体"/>
          <w:kern w:val="0"/>
          <w:sz w:val="24"/>
          <w:szCs w:val="24"/>
        </w:rPr>
        <w:t>人以上（含</w:t>
      </w:r>
      <w:r>
        <w:rPr>
          <w:rFonts w:ascii="宋体" w:hAnsi="宋体" w:cs="宋体"/>
          <w:kern w:val="0"/>
          <w:sz w:val="24"/>
          <w:szCs w:val="24"/>
        </w:rPr>
        <w:t>4</w:t>
      </w:r>
      <w:r>
        <w:rPr>
          <w:rFonts w:hint="eastAsia" w:ascii="宋体" w:hAnsi="宋体" w:cs="宋体"/>
          <w:kern w:val="0"/>
          <w:sz w:val="24"/>
          <w:szCs w:val="24"/>
        </w:rPr>
        <w:t>人），参会人员达</w:t>
      </w:r>
      <w:r>
        <w:rPr>
          <w:rFonts w:ascii="宋体" w:hAnsi="宋体" w:cs="宋体"/>
          <w:kern w:val="0"/>
          <w:sz w:val="24"/>
          <w:szCs w:val="24"/>
        </w:rPr>
        <w:t>100</w:t>
      </w:r>
      <w:r>
        <w:rPr>
          <w:rFonts w:hint="eastAsia" w:ascii="宋体" w:hAnsi="宋体" w:cs="宋体"/>
          <w:kern w:val="0"/>
          <w:sz w:val="24"/>
          <w:szCs w:val="24"/>
        </w:rPr>
        <w:t>人以上（含</w:t>
      </w:r>
      <w:r>
        <w:rPr>
          <w:rFonts w:ascii="宋体" w:hAnsi="宋体" w:cs="宋体"/>
          <w:kern w:val="0"/>
          <w:sz w:val="24"/>
          <w:szCs w:val="24"/>
        </w:rPr>
        <w:t>100</w:t>
      </w:r>
      <w:r>
        <w:rPr>
          <w:rFonts w:hint="eastAsia" w:ascii="宋体" w:hAnsi="宋体" w:cs="宋体"/>
          <w:kern w:val="0"/>
          <w:sz w:val="24"/>
          <w:szCs w:val="24"/>
        </w:rPr>
        <w:t>人）。</w:t>
      </w:r>
    </w:p>
    <w:p>
      <w:pPr>
        <w:numPr>
          <w:ins w:id="68" w:author="Unknown" w:date="2020-12-14T15:03:00Z"/>
        </w:numPr>
        <w:spacing w:line="396" w:lineRule="atLeast"/>
        <w:ind w:firstLine="480" w:firstLineChars="200"/>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其他相关活动数。</w:t>
      </w:r>
    </w:p>
    <w:p>
      <w:pPr>
        <w:numPr>
          <w:ins w:id="69" w:author="Unknown" w:date="2020-12-14T15:03:00Z"/>
        </w:numPr>
        <w:spacing w:line="396" w:lineRule="atLeast"/>
        <w:ind w:firstLine="480" w:firstLineChars="200"/>
        <w:rPr>
          <w:rFonts w:ascii="宋体" w:hAnsi="宋体" w:cs="宋体"/>
          <w:kern w:val="0"/>
          <w:sz w:val="24"/>
          <w:szCs w:val="24"/>
        </w:rPr>
      </w:pPr>
      <w:r>
        <w:rPr>
          <w:rFonts w:hint="eastAsia" w:ascii="宋体" w:hAnsi="宋体" w:cs="宋体"/>
          <w:kern w:val="0"/>
          <w:sz w:val="24"/>
          <w:szCs w:val="24"/>
        </w:rPr>
        <w:t>指主、承办机构举办的与展览配套活动，包括商贸配对、比赛等活动，不包括参展商举办的活动。</w:t>
      </w:r>
    </w:p>
    <w:p>
      <w:pPr>
        <w:numPr>
          <w:ins w:id="70" w:author="Unknown" w:date="2020-12-14T15:03:00Z"/>
        </w:numPr>
        <w:spacing w:line="40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绿色展装。</w:t>
      </w:r>
    </w:p>
    <w:p>
      <w:pPr>
        <w:numPr>
          <w:ins w:id="71" w:author="Unknown" w:date="2020-12-14T15:03:00Z"/>
        </w:numPr>
        <w:spacing w:line="40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按深圳绿色展装标准执行。</w:t>
      </w:r>
    </w:p>
    <w:p>
      <w:pPr>
        <w:numPr>
          <w:ins w:id="72" w:author="Unknown" w:date="2020-12-14T15:03:00Z"/>
        </w:numPr>
        <w:spacing w:line="40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11．</w:t>
      </w:r>
      <w:r>
        <w:rPr>
          <w:rFonts w:hint="eastAsia" w:ascii="宋体" w:hAnsi="宋体" w:cs="宋体"/>
          <w:color w:val="000000"/>
          <w:kern w:val="0"/>
          <w:sz w:val="24"/>
          <w:szCs w:val="24"/>
        </w:rPr>
        <w:t>产业匹配度。</w:t>
      </w:r>
    </w:p>
    <w:p>
      <w:pPr>
        <w:numPr>
          <w:ins w:id="73" w:author="Unknown" w:date="2020-12-14T15:03:00Z"/>
        </w:numPr>
        <w:spacing w:line="40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按深圳市政府公布的深圳市重点产业范围。</w:t>
      </w:r>
    </w:p>
    <w:p>
      <w:pPr>
        <w:numPr>
          <w:ins w:id="74" w:author="Unknown" w:date="2020-12-14T15:03:00Z"/>
        </w:numPr>
        <w:spacing w:line="40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12．</w:t>
      </w:r>
      <w:r>
        <w:rPr>
          <w:rFonts w:hint="eastAsia" w:ascii="宋体" w:hAnsi="宋体" w:cs="宋体"/>
          <w:color w:val="000000"/>
          <w:kern w:val="0"/>
          <w:sz w:val="24"/>
          <w:szCs w:val="24"/>
        </w:rPr>
        <w:t>龙头参展企业。</w:t>
      </w:r>
    </w:p>
    <w:p>
      <w:pPr>
        <w:numPr>
          <w:ins w:id="75" w:author="Unknown" w:date="2020-12-14T15:03:00Z"/>
        </w:numPr>
        <w:spacing w:line="40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世界</w:t>
      </w:r>
      <w:r>
        <w:rPr>
          <w:rFonts w:ascii="宋体" w:hAnsi="宋体" w:cs="宋体"/>
          <w:color w:val="000000"/>
          <w:kern w:val="0"/>
          <w:sz w:val="24"/>
          <w:szCs w:val="24"/>
        </w:rPr>
        <w:t>500</w:t>
      </w:r>
      <w:r>
        <w:rPr>
          <w:rFonts w:hint="eastAsia" w:ascii="宋体" w:hAnsi="宋体" w:cs="宋体"/>
          <w:color w:val="000000"/>
          <w:kern w:val="0"/>
          <w:sz w:val="24"/>
          <w:szCs w:val="24"/>
        </w:rPr>
        <w:t>强、拥有（有效期内）中国驰名商标或中国名牌产品的企业、拥有（有效期内）广东省著名商标或广东省名牌产品的企业。</w:t>
      </w:r>
    </w:p>
    <w:p>
      <w:pPr>
        <w:numPr>
          <w:ins w:id="76" w:author="Unknown" w:date="2020-12-14T15:03:00Z"/>
        </w:numPr>
        <w:spacing w:line="400" w:lineRule="atLeast"/>
        <w:ind w:firstLine="480" w:firstLineChars="200"/>
        <w:rPr>
          <w:rFonts w:ascii="宋体" w:hAnsi="宋体" w:cs="宋体"/>
          <w:color w:val="000000"/>
          <w:kern w:val="0"/>
          <w:sz w:val="24"/>
          <w:szCs w:val="24"/>
        </w:rPr>
      </w:pPr>
      <w:r>
        <w:rPr>
          <w:rFonts w:ascii="宋体" w:hAnsi="宋体" w:cs="宋体"/>
          <w:color w:val="000000"/>
          <w:kern w:val="0"/>
          <w:sz w:val="24"/>
          <w:szCs w:val="24"/>
        </w:rPr>
        <w:t>13．</w:t>
      </w:r>
      <w:r>
        <w:rPr>
          <w:rFonts w:hint="eastAsia" w:ascii="宋体" w:hAnsi="宋体" w:cs="宋体"/>
          <w:color w:val="000000"/>
          <w:kern w:val="0"/>
          <w:sz w:val="24"/>
          <w:szCs w:val="24"/>
        </w:rPr>
        <w:t>分数呈现。</w:t>
      </w:r>
    </w:p>
    <w:p>
      <w:pPr>
        <w:numPr>
          <w:ins w:id="77" w:author="Unknown" w:date="2020-12-14T15:03:00Z"/>
        </w:numPr>
        <w:spacing w:line="40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排序第一的定为</w:t>
      </w:r>
      <w:r>
        <w:rPr>
          <w:rFonts w:ascii="宋体" w:hAnsi="宋体" w:cs="宋体"/>
          <w:color w:val="000000"/>
          <w:kern w:val="0"/>
          <w:sz w:val="24"/>
          <w:szCs w:val="24"/>
        </w:rPr>
        <w:t>95</w:t>
      </w:r>
      <w:r>
        <w:rPr>
          <w:rFonts w:hint="eastAsia" w:ascii="宋体" w:hAnsi="宋体" w:cs="宋体"/>
          <w:color w:val="000000"/>
          <w:kern w:val="0"/>
          <w:sz w:val="24"/>
          <w:szCs w:val="24"/>
        </w:rPr>
        <w:t>分，其他标准分（</w:t>
      </w:r>
      <w:r>
        <w:rPr>
          <w:rFonts w:ascii="宋体" w:hAnsi="宋体" w:cs="宋体"/>
          <w:color w:val="000000"/>
          <w:kern w:val="0"/>
          <w:sz w:val="24"/>
          <w:szCs w:val="24"/>
        </w:rPr>
        <w:t>T</w:t>
      </w:r>
      <w:r>
        <w:rPr>
          <w:rFonts w:hint="eastAsia" w:ascii="宋体" w:hAnsi="宋体" w:cs="宋体"/>
          <w:color w:val="000000"/>
          <w:kern w:val="0"/>
          <w:sz w:val="24"/>
          <w:szCs w:val="24"/>
        </w:rPr>
        <w:t>）的计算：</w:t>
      </w:r>
    </w:p>
    <w:p>
      <w:pPr>
        <w:numPr>
          <w:ins w:id="78" w:author="Unknown" w:date="2020-12-14T15:03:00Z"/>
        </w:numPr>
        <w:spacing w:line="400"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object>
          <v:shape id="_x0000_i1035" o:spt="75" type="#_x0000_t75" style="height:36.65pt;width:111.85pt;" o:ole="t" filled="f" o:preferrelative="t" stroked="f" coordsize="21600,21600">
            <v:path/>
            <v:fill on="f" focussize="0,0"/>
            <v:stroke on="f"/>
            <v:imagedata r:id="rId21" o:title=""/>
            <o:lock v:ext="edit" aspectratio="t"/>
            <w10:wrap type="none"/>
            <w10:anchorlock/>
          </v:shape>
          <o:OLEObject Type="Embed" ProgID="Equation.3" ShapeID="_x0000_i1035" DrawAspect="Content" ObjectID="_1468075731" r:id="rId20">
            <o:LockedField>false</o:LockedField>
          </o:OLEObject>
        </w:object>
      </w:r>
    </w:p>
    <w:p>
      <w:pPr>
        <w:pStyle w:val="5"/>
        <w:numPr>
          <w:ins w:id="79" w:author="Unknown" w:date="2020-12-14T15:03:00Z"/>
        </w:numPr>
        <w:spacing w:line="400" w:lineRule="atLeast"/>
        <w:ind w:firstLine="480" w:firstLineChars="200"/>
        <w:rPr>
          <w:rFonts w:hAnsi="宋体" w:cs="宋体"/>
          <w:color w:val="000000"/>
          <w:sz w:val="24"/>
          <w:szCs w:val="24"/>
        </w:rPr>
      </w:pPr>
      <w:r>
        <w:rPr>
          <w:rFonts w:hint="eastAsia" w:hAnsi="宋体" w:cs="宋体"/>
          <w:color w:val="000000"/>
          <w:sz w:val="24"/>
          <w:szCs w:val="24"/>
        </w:rPr>
        <w:t>其中</w:t>
      </w:r>
      <w:r>
        <w:rPr>
          <w:rFonts w:hint="eastAsia" w:hAnsi="宋体" w:cs="宋体"/>
          <w:color w:val="000000"/>
          <w:sz w:val="24"/>
          <w:szCs w:val="24"/>
        </w:rPr>
        <w:object>
          <v:shape id="_x0000_i1036" o:spt="75" type="#_x0000_t75" style="height:18pt;width:85.95pt;" o:ole="t" filled="f" o:preferrelative="t" stroked="f" coordsize="21600,21600">
            <v:path/>
            <v:fill on="f" focussize="0,0"/>
            <v:stroke on="f"/>
            <v:imagedata r:id="rId23" o:title=""/>
            <o:lock v:ext="edit" aspectratio="t"/>
            <w10:wrap type="none"/>
            <w10:anchorlock/>
          </v:shape>
          <o:OLEObject Type="Embed" ProgID="Equation.3" ShapeID="_x0000_i1036" DrawAspect="Content" ObjectID="_1468075732" r:id="rId22">
            <o:LockedField>false</o:LockedField>
          </o:OLEObject>
        </w:object>
      </w:r>
      <w:r>
        <w:rPr>
          <w:rFonts w:hint="eastAsia" w:hAnsi="宋体" w:cs="宋体"/>
          <w:color w:val="000000"/>
          <w:sz w:val="24"/>
          <w:szCs w:val="24"/>
        </w:rPr>
        <w:t>是实测分的降序排列，</w:t>
      </w:r>
      <w:r>
        <w:rPr>
          <w:rFonts w:hAnsi="宋体" w:cs="宋体"/>
          <w:color w:val="000000"/>
          <w:sz w:val="24"/>
          <w:szCs w:val="24"/>
        </w:rPr>
        <w:t>n</w:t>
      </w:r>
      <w:r>
        <w:rPr>
          <w:rFonts w:hint="eastAsia" w:hAnsi="宋体" w:cs="宋体"/>
          <w:color w:val="000000"/>
          <w:sz w:val="24"/>
          <w:szCs w:val="24"/>
        </w:rPr>
        <w:t>为参评单位总数。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72C21"/>
    <w:rsid w:val="05172C21"/>
    <w:rsid w:val="2B26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段"/>
    <w:uiPriority w:val="0"/>
    <w:pPr>
      <w:autoSpaceDE w:val="0"/>
      <w:autoSpaceDN w:val="0"/>
      <w:jc w:val="both"/>
    </w:pPr>
    <w:rPr>
      <w:rFonts w:ascii="宋体" w:hAnsi="Times New Roman" w:eastAsia="宋体" w:cs="Times New Roman"/>
      <w:sz w:val="21"/>
      <w:lang w:val="en-US" w:eastAsia="zh-CN" w:bidi="ar-SA"/>
    </w:rPr>
  </w:style>
  <w:style w:type="paragraph" w:customStyle="1" w:styleId="5">
    <w:name w:val="正文公式编号制表符"/>
    <w:basedOn w:val="4"/>
    <w:next w:val="4"/>
    <w:qFormat/>
    <w:uiPriority w:val="0"/>
    <w:pPr>
      <w:tabs>
        <w:tab w:val="center" w:pos="4201"/>
        <w:tab w:val="right" w:leader="dot" w:pos="9298"/>
      </w:tabs>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2.wmf"/><Relationship Id="rId22" Type="http://schemas.openxmlformats.org/officeDocument/2006/relationships/oleObject" Target="embeddings/oleObject8.bin"/><Relationship Id="rId21" Type="http://schemas.openxmlformats.org/officeDocument/2006/relationships/image" Target="media/image11.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6.bin"/><Relationship Id="rId17" Type="http://schemas.openxmlformats.org/officeDocument/2006/relationships/image" Target="media/image9.wmf"/><Relationship Id="rId16" Type="http://schemas.openxmlformats.org/officeDocument/2006/relationships/oleObject" Target="embeddings/oleObject5.bin"/><Relationship Id="rId15" Type="http://schemas.openxmlformats.org/officeDocument/2006/relationships/image" Target="media/image8.wmf"/><Relationship Id="rId14" Type="http://schemas.openxmlformats.org/officeDocument/2006/relationships/oleObject" Target="embeddings/oleObject4.bin"/><Relationship Id="rId13" Type="http://schemas.openxmlformats.org/officeDocument/2006/relationships/image" Target="media/image7.wmf"/><Relationship Id="rId12" Type="http://schemas.openxmlformats.org/officeDocument/2006/relationships/oleObject" Target="embeddings/oleObject3.bin"/><Relationship Id="rId11" Type="http://schemas.openxmlformats.org/officeDocument/2006/relationships/image" Target="media/image6.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2021-01-12T02:50:00Z</dcterms:created>
  <dc:creator>-Jus</dc:creator>
  <cp:lastModifiedBy>-Jus</cp:lastModifiedBy>
  <dcterms:modified xsi:type="dcterms:W3CDTF">2021-01-12T02:51:39Z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