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val="en-US" w:eastAsia="zh-CN"/>
        </w:rPr>
        <w:t>深圳市商务局</w:t>
      </w:r>
      <w:r>
        <w:rPr>
          <w:rFonts w:ascii="方正小标宋简体" w:hAnsi="方正小标宋简体" w:eastAsia="方正小标宋简体" w:cs="方正小标宋简体"/>
          <w:color w:val="auto"/>
          <w:sz w:val="44"/>
          <w:szCs w:val="44"/>
          <w:shd w:val="clear" w:color="auto" w:fill="FFFFFF"/>
        </w:rPr>
        <w:t>202</w:t>
      </w:r>
      <w:r>
        <w:rPr>
          <w:rFonts w:hint="eastAsia" w:ascii="方正小标宋简体" w:hAnsi="方正小标宋简体" w:eastAsia="方正小标宋简体" w:cs="方正小标宋简体"/>
          <w:color w:val="auto"/>
          <w:sz w:val="44"/>
          <w:szCs w:val="44"/>
          <w:shd w:val="clear" w:color="auto" w:fill="FFFFFF"/>
          <w:lang w:val="en-US" w:eastAsia="zh-CN"/>
        </w:rPr>
        <w:t>2</w:t>
      </w:r>
      <w:r>
        <w:rPr>
          <w:rFonts w:ascii="方正小标宋简体" w:hAnsi="方正小标宋简体" w:eastAsia="方正小标宋简体" w:cs="方正小标宋简体"/>
          <w:color w:val="auto"/>
          <w:sz w:val="44"/>
          <w:szCs w:val="44"/>
          <w:shd w:val="clear" w:color="auto" w:fill="FFFFFF"/>
        </w:rPr>
        <w:t>年对外投资合作扶持计划（对外承包工程绩效</w:t>
      </w:r>
      <w:r>
        <w:rPr>
          <w:rFonts w:hint="default" w:ascii="方正小标宋简体" w:hAnsi="方正小标宋简体" w:eastAsia="方正小标宋简体" w:cs="方正小标宋简体"/>
          <w:color w:val="auto"/>
          <w:sz w:val="44"/>
          <w:szCs w:val="44"/>
          <w:shd w:val="clear" w:color="auto" w:fill="FFFFFF"/>
        </w:rPr>
        <w:t>增长奖励</w:t>
      </w:r>
      <w:r>
        <w:rPr>
          <w:rFonts w:hint="eastAsia" w:ascii="方正小标宋简体" w:hAnsi="方正小标宋简体" w:eastAsia="方正小标宋简体" w:cs="方正小标宋简体"/>
          <w:color w:val="auto"/>
          <w:sz w:val="44"/>
          <w:szCs w:val="44"/>
          <w:shd w:val="clear" w:color="auto" w:fill="FFFFFF"/>
        </w:rPr>
        <w:t>事项</w:t>
      </w:r>
      <w:r>
        <w:rPr>
          <w:rFonts w:ascii="方正小标宋简体" w:hAnsi="方正小标宋简体" w:eastAsia="方正小标宋简体" w:cs="方正小标宋简体"/>
          <w:color w:val="auto"/>
          <w:sz w:val="44"/>
          <w:szCs w:val="44"/>
          <w:shd w:val="clear" w:color="auto" w:fill="FFFFFF"/>
        </w:rPr>
        <w:t>）</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rPr>
        <w:t>申报指南</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一、支持领域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sz w:val="32"/>
          <w:szCs w:val="32"/>
        </w:rPr>
        <w:t>为鼓励对外承包工程企业承接境外建设工程项目，</w:t>
      </w:r>
      <w:r>
        <w:rPr>
          <w:rFonts w:ascii="仿宋_GB2312" w:eastAsia="仿宋_GB2312"/>
          <w:sz w:val="32"/>
          <w:szCs w:val="32"/>
        </w:rPr>
        <w:t>提高对外工程绩效，</w:t>
      </w:r>
      <w:r>
        <w:rPr>
          <w:rFonts w:hint="eastAsia" w:ascii="仿宋_GB2312" w:eastAsia="仿宋_GB2312"/>
          <w:sz w:val="32"/>
          <w:szCs w:val="32"/>
        </w:rPr>
        <w:t>对对外承包工程企业的境外建设工程项目的绩效增长予以</w:t>
      </w:r>
      <w:r>
        <w:rPr>
          <w:rFonts w:hint="default" w:ascii="仿宋_GB2312" w:eastAsia="仿宋_GB2312"/>
          <w:sz w:val="32"/>
          <w:szCs w:val="32"/>
        </w:rPr>
        <w:t>奖励</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二、设定依据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（一）政策依据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深圳市关于推动对外投资合作高质量发展的若干措施</w:t>
      </w:r>
      <w:r>
        <w:rPr>
          <w:rFonts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商务合作字</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37</w:t>
      </w:r>
      <w:r>
        <w:rPr>
          <w:rFonts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深圳市商务局</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关于推动对外投资合作高质量发展扶持计划的若干措施</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实施细则</w:t>
      </w:r>
      <w:r>
        <w:rPr>
          <w:rFonts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商务规</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（二）管理依据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《深圳市商务发展专项资金管理办法》（深商务</w:t>
      </w:r>
      <w:r>
        <w:rPr>
          <w:rFonts w:hint="eastAsia" w:ascii="仿宋_GB2312" w:hAnsi="仿宋_GB2312" w:eastAsia="仿宋_GB2312" w:cs="仿宋_GB2312"/>
          <w:color w:val="auto"/>
          <w:sz w:val="32"/>
          <w:szCs w:val="32"/>
        </w:rPr>
        <w:t>规〔</w:t>
      </w:r>
      <w:r>
        <w:rPr>
          <w:rFonts w:ascii="仿宋_GB2312" w:hAnsi="仿宋_GB2312" w:eastAsia="仿宋_GB2312" w:cs="仿宋_GB2312"/>
          <w:color w:val="auto"/>
          <w:sz w:val="32"/>
          <w:szCs w:val="32"/>
        </w:rPr>
        <w:t>2020〕2号）。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三、支持数量和支持方式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（一）支持数量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受财政下达年度资金预算控制，视申报情况，我局据以对</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金额和拨付进度等进行统一调整，申报单位应无条件同意调整结果。</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金额以万元为单位按照舍尾法确定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（二）支持方式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事后</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形成项目库</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经受理审核，符合</w:t>
      </w:r>
      <w:r>
        <w:rPr>
          <w:rFonts w:hint="default" w:ascii="仿宋_GB2312" w:hAnsi="仿宋_GB2312" w:eastAsia="仿宋_GB2312" w:cs="仿宋_GB2312"/>
          <w:color w:val="auto"/>
          <w:sz w:val="32"/>
          <w:szCs w:val="32"/>
          <w:shd w:val="clear" w:color="auto" w:fill="FFFFFF"/>
        </w:rPr>
        <w:t>奖励</w:t>
      </w:r>
      <w:r>
        <w:rPr>
          <w:rFonts w:hint="eastAsia" w:ascii="仿宋_GB2312" w:hAnsi="仿宋_GB2312" w:eastAsia="仿宋_GB2312" w:cs="仿宋_GB2312"/>
          <w:color w:val="auto"/>
          <w:sz w:val="32"/>
          <w:szCs w:val="32"/>
          <w:shd w:val="clear" w:color="auto" w:fill="FFFFFF"/>
        </w:rPr>
        <w:t>条件的项目纳入</w:t>
      </w:r>
      <w:r>
        <w:rPr>
          <w:rFonts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3</w:t>
      </w:r>
      <w:r>
        <w:rPr>
          <w:rFonts w:ascii="仿宋_GB2312" w:hAnsi="仿宋_GB2312" w:eastAsia="仿宋_GB2312" w:cs="仿宋_GB2312"/>
          <w:color w:val="auto"/>
          <w:sz w:val="32"/>
          <w:szCs w:val="32"/>
          <w:shd w:val="clear" w:color="auto" w:fill="FFFFFF"/>
        </w:rPr>
        <w:t>年市本级专项资金预算项目库储备。</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（一）基础条件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eastAsia="仿宋_GB2312"/>
          <w:sz w:val="32"/>
          <w:szCs w:val="32"/>
        </w:rPr>
        <w:t>申报</w:t>
      </w:r>
      <w:r>
        <w:rPr>
          <w:rFonts w:ascii="仿宋_GB2312" w:eastAsia="仿宋_GB2312"/>
          <w:sz w:val="32"/>
          <w:szCs w:val="32"/>
        </w:rPr>
        <w:t>主体为在深圳市（</w:t>
      </w:r>
      <w:r>
        <w:rPr>
          <w:rFonts w:hint="eastAsia" w:ascii="仿宋_GB2312" w:eastAsia="仿宋_GB2312"/>
          <w:sz w:val="32"/>
          <w:szCs w:val="32"/>
        </w:rPr>
        <w:t>含深</w:t>
      </w:r>
      <w:r>
        <w:rPr>
          <w:rFonts w:ascii="仿宋_GB2312" w:eastAsia="仿宋_GB2312"/>
          <w:sz w:val="32"/>
          <w:szCs w:val="32"/>
        </w:rPr>
        <w:t>汕特别合作区）</w:t>
      </w:r>
      <w:r>
        <w:rPr>
          <w:rFonts w:hint="eastAsia" w:ascii="仿宋_GB2312" w:eastAsia="仿宋_GB2312"/>
          <w:sz w:val="32"/>
          <w:szCs w:val="32"/>
        </w:rPr>
        <w:t>依法</w:t>
      </w:r>
      <w:r>
        <w:rPr>
          <w:rFonts w:ascii="仿宋_GB2312" w:eastAsia="仿宋_GB2312"/>
          <w:sz w:val="32"/>
          <w:szCs w:val="32"/>
        </w:rPr>
        <w:t>登记</w:t>
      </w:r>
      <w:r>
        <w:rPr>
          <w:rFonts w:hint="eastAsia" w:ascii="仿宋_GB2312" w:eastAsia="仿宋_GB2312"/>
          <w:sz w:val="32"/>
          <w:szCs w:val="32"/>
        </w:rPr>
        <w:t>、具有独立法人资格的</w:t>
      </w:r>
      <w:r>
        <w:rPr>
          <w:rFonts w:ascii="仿宋_GB2312" w:eastAsia="仿宋_GB2312"/>
          <w:sz w:val="32"/>
          <w:szCs w:val="32"/>
        </w:rPr>
        <w:t>企业</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eastAsia="仿宋_GB2312"/>
          <w:sz w:val="32"/>
          <w:szCs w:val="32"/>
        </w:rPr>
        <w:t>申报主体未被国家、省、市有关部门列入严重失信主体名单实施失信惩戒，明确限制申请财政性资金项目，且在限制期内</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eastAsia="仿宋_GB2312"/>
          <w:sz w:val="32"/>
          <w:szCs w:val="32"/>
        </w:rPr>
        <w:t>申报主体应当</w:t>
      </w:r>
      <w:r>
        <w:rPr>
          <w:rFonts w:ascii="仿宋_GB2312" w:eastAsia="仿宋_GB2312"/>
          <w:sz w:val="32"/>
          <w:szCs w:val="32"/>
        </w:rPr>
        <w:t>对申报材料的真实性、合法性、完整性负责，</w:t>
      </w:r>
      <w:r>
        <w:rPr>
          <w:rFonts w:hint="eastAsia" w:ascii="仿宋_GB2312" w:eastAsia="仿宋_GB2312"/>
          <w:sz w:val="32"/>
          <w:szCs w:val="32"/>
        </w:rPr>
        <w:t>应</w:t>
      </w:r>
      <w:r>
        <w:rPr>
          <w:rFonts w:ascii="仿宋_GB2312" w:eastAsia="仿宋_GB2312"/>
          <w:sz w:val="32"/>
          <w:szCs w:val="32"/>
        </w:rPr>
        <w:t>如实提供本单位信用状况，</w:t>
      </w:r>
      <w:r>
        <w:rPr>
          <w:rFonts w:hint="eastAsia" w:ascii="仿宋_GB2312" w:eastAsia="仿宋_GB2312"/>
          <w:sz w:val="32"/>
          <w:szCs w:val="32"/>
        </w:rPr>
        <w:t>承诺</w:t>
      </w:r>
      <w:r>
        <w:rPr>
          <w:rFonts w:ascii="仿宋_GB2312" w:eastAsia="仿宋_GB2312"/>
          <w:sz w:val="32"/>
          <w:szCs w:val="32"/>
        </w:rPr>
        <w:t>承担违约责任，不得弄虚作假、套取、骗取专项资金</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30"/>
        <w:textAlignment w:val="auto"/>
        <w:rPr>
          <w:rFonts w:ascii="仿宋_GB2312" w:eastAsia="仿宋_GB2312"/>
          <w:color w:val="auto"/>
          <w:sz w:val="32"/>
          <w:szCs w:val="32"/>
        </w:rPr>
      </w:pPr>
      <w:r>
        <w:rPr>
          <w:rFonts w:ascii="仿宋_GB2312" w:eastAsia="仿宋_GB2312"/>
          <w:color w:val="auto"/>
          <w:sz w:val="32"/>
          <w:szCs w:val="32"/>
        </w:rPr>
        <w:t>4.</w:t>
      </w:r>
      <w:r>
        <w:rPr>
          <w:rFonts w:hint="default" w:ascii="仿宋_GB2312" w:eastAsia="仿宋_GB2312"/>
          <w:sz w:val="32"/>
          <w:szCs w:val="32"/>
        </w:rPr>
        <w:t>申报</w:t>
      </w:r>
      <w:r>
        <w:rPr>
          <w:rFonts w:ascii="仿宋_GB2312" w:eastAsia="仿宋_GB2312"/>
          <w:sz w:val="32"/>
          <w:szCs w:val="32"/>
        </w:rPr>
        <w:t>主体不得</w:t>
      </w:r>
      <w:r>
        <w:rPr>
          <w:rFonts w:hint="default" w:ascii="仿宋_GB2312" w:eastAsia="仿宋_GB2312"/>
          <w:sz w:val="32"/>
          <w:szCs w:val="32"/>
        </w:rPr>
        <w:t>以同</w:t>
      </w:r>
      <w:r>
        <w:rPr>
          <w:rFonts w:ascii="仿宋_GB2312" w:eastAsia="仿宋_GB2312"/>
          <w:sz w:val="32"/>
          <w:szCs w:val="32"/>
        </w:rPr>
        <w:t>一</w:t>
      </w:r>
      <w:r>
        <w:rPr>
          <w:rFonts w:hint="default" w:ascii="仿宋_GB2312" w:eastAsia="仿宋_GB2312"/>
          <w:sz w:val="32"/>
          <w:szCs w:val="32"/>
        </w:rPr>
        <w:t>事项</w:t>
      </w:r>
      <w:r>
        <w:rPr>
          <w:rFonts w:ascii="仿宋_GB2312" w:eastAsia="仿宋_GB2312"/>
          <w:sz w:val="32"/>
          <w:szCs w:val="32"/>
        </w:rPr>
        <w:t>重复或多头申报市级专项资金</w:t>
      </w:r>
      <w:r>
        <w:rPr>
          <w:rFonts w:ascii="仿宋_GB2312" w:eastAsia="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（二）专项条件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eastAsia="仿宋_GB2312"/>
          <w:sz w:val="32"/>
          <w:szCs w:val="32"/>
        </w:rPr>
        <w:t>申报单位承包境外建设工程项目，依法缴纳对外承包工程项下对外劳务合作风险处置备用金或相应银行保函（以分包形式实施的对外承包工程项目，实施项目的分包企业可不缴纳）</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eastAsia="仿宋_GB2312"/>
          <w:sz w:val="32"/>
          <w:szCs w:val="32"/>
        </w:rPr>
        <w:t>申报单位按规定在国家商务部业务系统统一平台完成对外承包工程项目备案并报送统计数据（以分包形式实施的对外承包工程项目可不备案）</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五、支持内容和支持标准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（一）支持内容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sz w:val="32"/>
          <w:szCs w:val="32"/>
        </w:rPr>
        <w:t>对对外承包工程绩效增长予以奖励</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（二）支持标准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符合条件的申报单位单家</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上限为</w:t>
      </w:r>
      <w:r>
        <w:rPr>
          <w:rFonts w:ascii="仿宋_GB2312" w:hAnsi="仿宋_GB2312" w:eastAsia="仿宋_GB2312" w:cs="仿宋_GB2312"/>
          <w:color w:val="auto"/>
          <w:sz w:val="32"/>
          <w:szCs w:val="32"/>
        </w:rPr>
        <w:t>200万元。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（三）项目建设期间：</w:t>
      </w:r>
      <w:r>
        <w:rPr>
          <w:rFonts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ascii="仿宋_GB2312" w:hAnsi="仿宋_GB2312" w:eastAsia="仿宋_GB2312" w:cs="仿宋_GB2312"/>
          <w:color w:val="auto"/>
          <w:sz w:val="32"/>
          <w:szCs w:val="32"/>
          <w:highlight w:val="none"/>
        </w:rPr>
        <w:t>年7月1日至202</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年6月30日</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w:t>
      </w:r>
      <w:r>
        <w:rPr>
          <w:rFonts w:hint="default" w:ascii="楷体_GB2312" w:hAnsi="楷体_GB2312" w:eastAsia="楷体_GB2312" w:cs="楷体_GB2312"/>
          <w:color w:val="auto"/>
          <w:sz w:val="32"/>
          <w:szCs w:val="32"/>
        </w:rPr>
        <w:t>奖励</w:t>
      </w:r>
      <w:r>
        <w:rPr>
          <w:rFonts w:hint="eastAsia" w:ascii="楷体_GB2312" w:hAnsi="楷体_GB2312" w:eastAsia="楷体_GB2312" w:cs="楷体_GB2312"/>
          <w:color w:val="auto"/>
          <w:sz w:val="32"/>
          <w:szCs w:val="32"/>
        </w:rPr>
        <w:t>分为以下二种类型，需具备相应条件：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eastAsia="仿宋_GB2312"/>
          <w:sz w:val="32"/>
          <w:szCs w:val="32"/>
        </w:rPr>
        <w:t>首次开展对外承包工程业务奖励，对</w:t>
      </w:r>
      <w:r>
        <w:rPr>
          <w:rFonts w:hint="default" w:ascii="仿宋_GB2312" w:eastAsia="仿宋_GB2312"/>
          <w:sz w:val="32"/>
          <w:szCs w:val="32"/>
        </w:rPr>
        <w:t>在项目建设期间，</w:t>
      </w:r>
      <w:r>
        <w:rPr>
          <w:rFonts w:hint="eastAsia" w:ascii="仿宋_GB2312" w:eastAsia="仿宋_GB2312"/>
          <w:sz w:val="32"/>
          <w:szCs w:val="32"/>
        </w:rPr>
        <w:t>首次开展对外承包工程业务且完成营业额在</w:t>
      </w:r>
      <w:r>
        <w:rPr>
          <w:rFonts w:ascii="仿宋_GB2312" w:eastAsia="仿宋_GB2312"/>
          <w:sz w:val="32"/>
          <w:szCs w:val="32"/>
        </w:rPr>
        <w:t>100</w:t>
      </w:r>
      <w:r>
        <w:rPr>
          <w:rFonts w:hint="eastAsia" w:ascii="仿宋_GB2312" w:eastAsia="仿宋_GB2312"/>
          <w:sz w:val="32"/>
          <w:szCs w:val="32"/>
        </w:rPr>
        <w:t>万美元</w:t>
      </w:r>
      <w:r>
        <w:rPr>
          <w:rFonts w:ascii="仿宋_GB2312" w:eastAsia="仿宋_GB2312"/>
          <w:sz w:val="32"/>
          <w:szCs w:val="32"/>
        </w:rPr>
        <w:t>（含100万美元）</w:t>
      </w:r>
      <w:r>
        <w:rPr>
          <w:rFonts w:hint="eastAsia" w:ascii="仿宋_GB2312" w:eastAsia="仿宋_GB2312"/>
          <w:sz w:val="32"/>
          <w:szCs w:val="32"/>
        </w:rPr>
        <w:t>以上的企业，给予</w:t>
      </w:r>
      <w:r>
        <w:rPr>
          <w:rFonts w:hint="default" w:ascii="仿宋_GB2312" w:eastAsia="仿宋_GB2312"/>
          <w:sz w:val="32"/>
          <w:szCs w:val="32"/>
        </w:rPr>
        <w:t>人民币</w:t>
      </w:r>
      <w:r>
        <w:rPr>
          <w:rFonts w:ascii="仿宋_GB2312" w:eastAsia="仿宋_GB2312"/>
          <w:sz w:val="32"/>
          <w:szCs w:val="32"/>
        </w:rPr>
        <w:t>20</w:t>
      </w:r>
      <w:r>
        <w:rPr>
          <w:rFonts w:hint="eastAsia" w:ascii="仿宋_GB2312" w:eastAsia="仿宋_GB2312"/>
          <w:sz w:val="32"/>
          <w:szCs w:val="32"/>
        </w:rPr>
        <w:t>万元</w:t>
      </w:r>
      <w:r>
        <w:rPr>
          <w:rFonts w:ascii="仿宋_GB2312" w:eastAsia="仿宋_GB2312"/>
          <w:sz w:val="32"/>
          <w:szCs w:val="32"/>
        </w:rPr>
        <w:t>奖励；在此基础上，</w:t>
      </w:r>
      <w:r>
        <w:rPr>
          <w:rFonts w:hint="eastAsia" w:ascii="仿宋_GB2312" w:eastAsia="仿宋_GB2312"/>
          <w:sz w:val="32"/>
          <w:szCs w:val="32"/>
        </w:rPr>
        <w:t>完成营业额每超过</w:t>
      </w:r>
      <w:r>
        <w:rPr>
          <w:rFonts w:ascii="仿宋_GB2312" w:eastAsia="仿宋_GB2312"/>
          <w:sz w:val="32"/>
          <w:szCs w:val="32"/>
        </w:rPr>
        <w:t>100</w:t>
      </w:r>
      <w:r>
        <w:rPr>
          <w:rFonts w:hint="eastAsia" w:ascii="仿宋_GB2312" w:eastAsia="仿宋_GB2312"/>
          <w:sz w:val="32"/>
          <w:szCs w:val="32"/>
        </w:rPr>
        <w:t>万美元增加</w:t>
      </w:r>
      <w:r>
        <w:rPr>
          <w:rFonts w:hint="default" w:ascii="仿宋_GB2312" w:eastAsia="仿宋_GB2312"/>
          <w:sz w:val="32"/>
          <w:szCs w:val="32"/>
        </w:rPr>
        <w:t>人民币</w:t>
      </w:r>
      <w:r>
        <w:rPr>
          <w:rFonts w:ascii="仿宋_GB2312" w:eastAsia="仿宋_GB2312"/>
          <w:sz w:val="32"/>
          <w:szCs w:val="32"/>
        </w:rPr>
        <w:t>10</w:t>
      </w:r>
      <w:r>
        <w:rPr>
          <w:rFonts w:hint="eastAsia" w:ascii="仿宋_GB2312" w:eastAsia="仿宋_GB2312"/>
          <w:sz w:val="32"/>
          <w:szCs w:val="32"/>
        </w:rPr>
        <w:t>万元</w:t>
      </w:r>
      <w:r>
        <w:rPr>
          <w:rFonts w:ascii="仿宋_GB2312" w:eastAsia="仿宋_GB2312"/>
          <w:sz w:val="32"/>
          <w:szCs w:val="32"/>
        </w:rPr>
        <w:t>奖励</w:t>
      </w:r>
      <w:r>
        <w:rPr>
          <w:rFonts w:hint="eastAsia" w:ascii="仿宋_GB2312" w:eastAsia="仿宋_GB2312"/>
          <w:sz w:val="32"/>
          <w:szCs w:val="32"/>
        </w:rPr>
        <w:t>，最高</w:t>
      </w:r>
      <w:r>
        <w:rPr>
          <w:rFonts w:ascii="仿宋_GB2312" w:eastAsia="仿宋_GB2312"/>
          <w:sz w:val="32"/>
          <w:szCs w:val="32"/>
        </w:rPr>
        <w:t>奖励</w:t>
      </w:r>
      <w:r>
        <w:rPr>
          <w:rFonts w:hint="default" w:ascii="仿宋_GB2312" w:eastAsia="仿宋_GB2312"/>
          <w:sz w:val="32"/>
          <w:szCs w:val="32"/>
        </w:rPr>
        <w:t>人民币</w:t>
      </w:r>
      <w:r>
        <w:rPr>
          <w:rFonts w:ascii="仿宋_GB2312" w:eastAsia="仿宋_GB2312"/>
          <w:sz w:val="32"/>
          <w:szCs w:val="32"/>
        </w:rPr>
        <w:t>200</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2.对</w:t>
      </w:r>
      <w:r>
        <w:rPr>
          <w:rFonts w:hint="eastAsia" w:ascii="仿宋_GB2312" w:eastAsia="仿宋_GB2312"/>
          <w:sz w:val="32"/>
          <w:szCs w:val="32"/>
        </w:rPr>
        <w:t>外承包工程绩效增长奖励，对</w:t>
      </w:r>
      <w:r>
        <w:rPr>
          <w:rFonts w:hint="default" w:ascii="仿宋_GB2312" w:eastAsia="仿宋_GB2312"/>
          <w:sz w:val="32"/>
          <w:szCs w:val="32"/>
        </w:rPr>
        <w:t>在项目建设期间，</w:t>
      </w:r>
      <w:r>
        <w:rPr>
          <w:rFonts w:hint="eastAsia" w:ascii="仿宋_GB2312" w:eastAsia="仿宋_GB2312"/>
          <w:sz w:val="32"/>
          <w:szCs w:val="32"/>
        </w:rPr>
        <w:t>境外承包工程项目营业额实现</w:t>
      </w:r>
      <w:r>
        <w:rPr>
          <w:rFonts w:hint="default" w:ascii="仿宋_GB2312" w:eastAsia="仿宋_GB2312"/>
          <w:sz w:val="32"/>
          <w:szCs w:val="32"/>
        </w:rPr>
        <w:t>与上</w:t>
      </w:r>
      <w:r>
        <w:rPr>
          <w:rFonts w:ascii="仿宋_GB2312" w:eastAsia="仿宋_GB2312"/>
          <w:sz w:val="32"/>
          <w:szCs w:val="32"/>
        </w:rPr>
        <w:t>年度项目建设期间（即</w:t>
      </w:r>
      <w:r>
        <w:rPr>
          <w:rFonts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eastAsia="zh-CN"/>
        </w:rPr>
        <w:t>0</w:t>
      </w:r>
      <w:r>
        <w:rPr>
          <w:rFonts w:ascii="仿宋_GB2312" w:hAnsi="仿宋_GB2312" w:eastAsia="仿宋_GB2312" w:cs="仿宋_GB2312"/>
          <w:color w:val="auto"/>
          <w:sz w:val="32"/>
          <w:szCs w:val="32"/>
          <w:highlight w:val="none"/>
        </w:rPr>
        <w:t>年7月1日至202</w:t>
      </w:r>
      <w:r>
        <w:rPr>
          <w:rFonts w:hint="default"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年6月30日，下同</w:t>
      </w:r>
      <w:r>
        <w:rPr>
          <w:rFonts w:ascii="仿宋_GB2312" w:eastAsia="仿宋_GB2312"/>
          <w:sz w:val="32"/>
          <w:szCs w:val="32"/>
        </w:rPr>
        <w:t>）同比</w:t>
      </w:r>
      <w:r>
        <w:rPr>
          <w:rFonts w:hint="eastAsia" w:ascii="仿宋_GB2312" w:eastAsia="仿宋_GB2312"/>
          <w:sz w:val="32"/>
          <w:szCs w:val="32"/>
        </w:rPr>
        <w:t>增长并达到一定规模的，给予</w:t>
      </w:r>
      <w:r>
        <w:rPr>
          <w:rFonts w:ascii="仿宋_GB2312" w:eastAsia="仿宋_GB2312"/>
          <w:sz w:val="32"/>
          <w:szCs w:val="32"/>
        </w:rPr>
        <w:t>相应奖励</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w:t>
      </w:r>
      <w:r>
        <w:rPr>
          <w:rFonts w:hint="eastAsia" w:ascii="仿宋_GB2312" w:eastAsia="仿宋_GB2312"/>
          <w:sz w:val="32"/>
          <w:szCs w:val="32"/>
        </w:rPr>
        <w:t>完成营业额在</w:t>
      </w:r>
      <w:r>
        <w:rPr>
          <w:rFonts w:ascii="仿宋_GB2312" w:eastAsia="仿宋_GB2312"/>
          <w:sz w:val="32"/>
          <w:szCs w:val="32"/>
        </w:rPr>
        <w:t>500</w:t>
      </w:r>
      <w:r>
        <w:rPr>
          <w:rFonts w:hint="eastAsia" w:ascii="仿宋_GB2312" w:eastAsia="仿宋_GB2312"/>
          <w:sz w:val="32"/>
          <w:szCs w:val="32"/>
        </w:rPr>
        <w:t>万美元（含</w:t>
      </w:r>
      <w:r>
        <w:rPr>
          <w:rFonts w:ascii="仿宋_GB2312" w:eastAsia="仿宋_GB2312"/>
          <w:sz w:val="32"/>
          <w:szCs w:val="32"/>
        </w:rPr>
        <w:t>500</w:t>
      </w:r>
      <w:r>
        <w:rPr>
          <w:rFonts w:hint="eastAsia" w:ascii="仿宋_GB2312" w:eastAsia="仿宋_GB2312"/>
          <w:sz w:val="32"/>
          <w:szCs w:val="32"/>
        </w:rPr>
        <w:t>万美元）至</w:t>
      </w:r>
      <w:r>
        <w:rPr>
          <w:rFonts w:ascii="仿宋_GB2312" w:eastAsia="仿宋_GB2312"/>
          <w:sz w:val="32"/>
          <w:szCs w:val="32"/>
        </w:rPr>
        <w:t>1000</w:t>
      </w:r>
      <w:r>
        <w:rPr>
          <w:rFonts w:hint="eastAsia" w:ascii="仿宋_GB2312" w:eastAsia="仿宋_GB2312"/>
          <w:sz w:val="32"/>
          <w:szCs w:val="32"/>
        </w:rPr>
        <w:t>万美元（含</w:t>
      </w:r>
      <w:r>
        <w:rPr>
          <w:rFonts w:ascii="仿宋_GB2312" w:eastAsia="仿宋_GB2312"/>
          <w:sz w:val="32"/>
          <w:szCs w:val="32"/>
        </w:rPr>
        <w:t>1000</w:t>
      </w:r>
      <w:r>
        <w:rPr>
          <w:rFonts w:hint="eastAsia" w:ascii="仿宋_GB2312" w:eastAsia="仿宋_GB2312"/>
          <w:sz w:val="32"/>
          <w:szCs w:val="32"/>
        </w:rPr>
        <w:t>万美元）</w:t>
      </w:r>
      <w:r>
        <w:rPr>
          <w:rFonts w:ascii="仿宋_GB2312" w:hAnsi="仿宋_GB2312" w:eastAsia="仿宋_GB2312" w:cs="仿宋_GB2312"/>
          <w:color w:val="auto"/>
          <w:sz w:val="32"/>
          <w:szCs w:val="32"/>
        </w:rPr>
        <w:t>且同比有增长的，</w:t>
      </w:r>
      <w:r>
        <w:rPr>
          <w:rFonts w:hint="eastAsia" w:ascii="仿宋_GB2312" w:eastAsia="仿宋_GB2312"/>
          <w:sz w:val="32"/>
          <w:szCs w:val="32"/>
        </w:rPr>
        <w:t>给予</w:t>
      </w:r>
      <w:r>
        <w:rPr>
          <w:rFonts w:hint="default" w:ascii="仿宋_GB2312" w:eastAsia="仿宋_GB2312"/>
          <w:sz w:val="32"/>
          <w:szCs w:val="32"/>
        </w:rPr>
        <w:t>人民币</w:t>
      </w:r>
      <w:r>
        <w:rPr>
          <w:rFonts w:ascii="仿宋_GB2312" w:eastAsia="仿宋_GB2312"/>
          <w:sz w:val="32"/>
          <w:szCs w:val="32"/>
        </w:rPr>
        <w:t>50</w:t>
      </w:r>
      <w:r>
        <w:rPr>
          <w:rFonts w:hint="eastAsia" w:ascii="仿宋_GB2312" w:eastAsia="仿宋_GB2312"/>
          <w:sz w:val="32"/>
          <w:szCs w:val="32"/>
        </w:rPr>
        <w:t>万元</w:t>
      </w:r>
      <w:r>
        <w:rPr>
          <w:rFonts w:ascii="仿宋_GB2312" w:eastAsia="仿宋_GB2312"/>
          <w:sz w:val="32"/>
          <w:szCs w:val="32"/>
        </w:rPr>
        <w:t>奖励</w:t>
      </w:r>
      <w:r>
        <w:rPr>
          <w:rFonts w:hint="default"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w:t>
      </w:r>
      <w:r>
        <w:rPr>
          <w:rFonts w:hint="eastAsia" w:ascii="仿宋_GB2312" w:eastAsia="仿宋_GB2312"/>
          <w:sz w:val="32"/>
          <w:szCs w:val="32"/>
        </w:rPr>
        <w:t>在</w:t>
      </w:r>
      <w:r>
        <w:rPr>
          <w:rFonts w:ascii="仿宋_GB2312" w:eastAsia="仿宋_GB2312"/>
          <w:sz w:val="32"/>
          <w:szCs w:val="32"/>
        </w:rPr>
        <w:t>1000</w:t>
      </w:r>
      <w:r>
        <w:rPr>
          <w:rFonts w:hint="eastAsia" w:ascii="仿宋_GB2312" w:eastAsia="仿宋_GB2312"/>
          <w:sz w:val="32"/>
          <w:szCs w:val="32"/>
        </w:rPr>
        <w:t>万美元（不含</w:t>
      </w:r>
      <w:r>
        <w:rPr>
          <w:rFonts w:ascii="仿宋_GB2312" w:eastAsia="仿宋_GB2312"/>
          <w:sz w:val="32"/>
          <w:szCs w:val="32"/>
        </w:rPr>
        <w:t>1000</w:t>
      </w:r>
      <w:r>
        <w:rPr>
          <w:rFonts w:hint="eastAsia" w:ascii="仿宋_GB2312" w:eastAsia="仿宋_GB2312"/>
          <w:sz w:val="32"/>
          <w:szCs w:val="32"/>
        </w:rPr>
        <w:t>万美元）至</w:t>
      </w:r>
      <w:r>
        <w:rPr>
          <w:rFonts w:ascii="仿宋_GB2312" w:eastAsia="仿宋_GB2312"/>
          <w:sz w:val="32"/>
          <w:szCs w:val="32"/>
        </w:rPr>
        <w:t>5000</w:t>
      </w:r>
      <w:r>
        <w:rPr>
          <w:rFonts w:hint="eastAsia" w:ascii="仿宋_GB2312" w:eastAsia="仿宋_GB2312"/>
          <w:sz w:val="32"/>
          <w:szCs w:val="32"/>
        </w:rPr>
        <w:t>万美元（含</w:t>
      </w:r>
      <w:r>
        <w:rPr>
          <w:rFonts w:ascii="仿宋_GB2312" w:eastAsia="仿宋_GB2312"/>
          <w:sz w:val="32"/>
          <w:szCs w:val="32"/>
        </w:rPr>
        <w:t>5000</w:t>
      </w:r>
      <w:r>
        <w:rPr>
          <w:rFonts w:hint="eastAsia" w:ascii="仿宋_GB2312" w:eastAsia="仿宋_GB2312"/>
          <w:sz w:val="32"/>
          <w:szCs w:val="32"/>
        </w:rPr>
        <w:t>万美元）</w:t>
      </w:r>
      <w:r>
        <w:rPr>
          <w:rFonts w:ascii="仿宋_GB2312" w:hAnsi="仿宋_GB2312" w:eastAsia="仿宋_GB2312" w:cs="仿宋_GB2312"/>
          <w:color w:val="auto"/>
          <w:sz w:val="32"/>
          <w:szCs w:val="32"/>
        </w:rPr>
        <w:t>且同比有增长的，</w:t>
      </w:r>
      <w:r>
        <w:rPr>
          <w:rFonts w:hint="eastAsia" w:ascii="仿宋_GB2312" w:eastAsia="仿宋_GB2312"/>
          <w:sz w:val="32"/>
          <w:szCs w:val="32"/>
        </w:rPr>
        <w:t>给予</w:t>
      </w:r>
      <w:r>
        <w:rPr>
          <w:rFonts w:hint="default" w:ascii="仿宋_GB2312" w:eastAsia="仿宋_GB2312"/>
          <w:sz w:val="32"/>
          <w:szCs w:val="32"/>
        </w:rPr>
        <w:t>人民币</w:t>
      </w:r>
      <w:r>
        <w:rPr>
          <w:rFonts w:ascii="仿宋_GB2312" w:eastAsia="仿宋_GB2312"/>
          <w:sz w:val="32"/>
          <w:szCs w:val="32"/>
        </w:rPr>
        <w:t>100</w:t>
      </w:r>
      <w:r>
        <w:rPr>
          <w:rFonts w:hint="eastAsia" w:ascii="仿宋_GB2312" w:eastAsia="仿宋_GB2312"/>
          <w:sz w:val="32"/>
          <w:szCs w:val="32"/>
        </w:rPr>
        <w:t>万元</w:t>
      </w:r>
      <w:r>
        <w:rPr>
          <w:rFonts w:ascii="仿宋_GB2312" w:eastAsia="仿宋_GB2312"/>
          <w:sz w:val="32"/>
          <w:szCs w:val="32"/>
        </w:rPr>
        <w:t>奖励</w:t>
      </w:r>
      <w:r>
        <w:rPr>
          <w:rFonts w:hint="default"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w:t>
      </w:r>
      <w:r>
        <w:rPr>
          <w:rFonts w:hint="eastAsia" w:ascii="仿宋_GB2312" w:eastAsia="仿宋_GB2312"/>
          <w:sz w:val="32"/>
          <w:szCs w:val="32"/>
        </w:rPr>
        <w:t>在</w:t>
      </w:r>
      <w:r>
        <w:rPr>
          <w:rFonts w:ascii="仿宋_GB2312" w:eastAsia="仿宋_GB2312"/>
          <w:sz w:val="32"/>
          <w:szCs w:val="32"/>
        </w:rPr>
        <w:t>5000</w:t>
      </w:r>
      <w:r>
        <w:rPr>
          <w:rFonts w:hint="eastAsia" w:ascii="仿宋_GB2312" w:eastAsia="仿宋_GB2312"/>
          <w:sz w:val="32"/>
          <w:szCs w:val="32"/>
        </w:rPr>
        <w:t>万美元（不含</w:t>
      </w:r>
      <w:r>
        <w:rPr>
          <w:rFonts w:ascii="仿宋_GB2312" w:eastAsia="仿宋_GB2312"/>
          <w:sz w:val="32"/>
          <w:szCs w:val="32"/>
        </w:rPr>
        <w:t>5000</w:t>
      </w:r>
      <w:r>
        <w:rPr>
          <w:rFonts w:hint="eastAsia" w:ascii="仿宋_GB2312" w:eastAsia="仿宋_GB2312"/>
          <w:sz w:val="32"/>
          <w:szCs w:val="32"/>
        </w:rPr>
        <w:t>万美元）至</w:t>
      </w:r>
      <w:r>
        <w:rPr>
          <w:rFonts w:ascii="仿宋_GB2312" w:eastAsia="仿宋_GB2312"/>
          <w:sz w:val="32"/>
          <w:szCs w:val="32"/>
        </w:rPr>
        <w:t>1</w:t>
      </w:r>
      <w:r>
        <w:rPr>
          <w:rFonts w:hint="eastAsia" w:ascii="仿宋_GB2312" w:eastAsia="仿宋_GB2312"/>
          <w:sz w:val="32"/>
          <w:szCs w:val="32"/>
        </w:rPr>
        <w:t>亿美元（含</w:t>
      </w:r>
      <w:r>
        <w:rPr>
          <w:rFonts w:ascii="仿宋_GB2312" w:eastAsia="仿宋_GB2312"/>
          <w:sz w:val="32"/>
          <w:szCs w:val="32"/>
        </w:rPr>
        <w:t>1</w:t>
      </w:r>
      <w:r>
        <w:rPr>
          <w:rFonts w:hint="eastAsia" w:ascii="仿宋_GB2312" w:eastAsia="仿宋_GB2312"/>
          <w:sz w:val="32"/>
          <w:szCs w:val="32"/>
        </w:rPr>
        <w:t>亿美元）</w:t>
      </w:r>
      <w:r>
        <w:rPr>
          <w:rFonts w:ascii="仿宋_GB2312" w:hAnsi="仿宋_GB2312" w:eastAsia="仿宋_GB2312" w:cs="仿宋_GB2312"/>
          <w:color w:val="auto"/>
          <w:sz w:val="32"/>
          <w:szCs w:val="32"/>
        </w:rPr>
        <w:t>且同比有增长的，</w:t>
      </w:r>
      <w:r>
        <w:rPr>
          <w:rFonts w:hint="eastAsia" w:ascii="仿宋_GB2312" w:eastAsia="仿宋_GB2312"/>
          <w:sz w:val="32"/>
          <w:szCs w:val="32"/>
        </w:rPr>
        <w:t>给予</w:t>
      </w:r>
      <w:r>
        <w:rPr>
          <w:rFonts w:hint="default" w:ascii="仿宋_GB2312" w:eastAsia="仿宋_GB2312"/>
          <w:sz w:val="32"/>
          <w:szCs w:val="32"/>
        </w:rPr>
        <w:t>人民币</w:t>
      </w:r>
      <w:r>
        <w:rPr>
          <w:rFonts w:ascii="仿宋_GB2312" w:eastAsia="仿宋_GB2312"/>
          <w:sz w:val="32"/>
          <w:szCs w:val="32"/>
        </w:rPr>
        <w:t>150</w:t>
      </w:r>
      <w:r>
        <w:rPr>
          <w:rFonts w:hint="eastAsia" w:ascii="仿宋_GB2312" w:eastAsia="仿宋_GB2312"/>
          <w:sz w:val="32"/>
          <w:szCs w:val="32"/>
        </w:rPr>
        <w:t>万元</w:t>
      </w:r>
      <w:r>
        <w:rPr>
          <w:rFonts w:ascii="仿宋_GB2312" w:eastAsia="仿宋_GB2312"/>
          <w:sz w:val="32"/>
          <w:szCs w:val="32"/>
        </w:rPr>
        <w:t>奖励</w:t>
      </w:r>
      <w:r>
        <w:rPr>
          <w:rFonts w:hint="default"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w:t>
      </w:r>
      <w:r>
        <w:rPr>
          <w:rFonts w:hint="eastAsia" w:ascii="仿宋_GB2312" w:eastAsia="仿宋_GB2312"/>
          <w:sz w:val="32"/>
          <w:szCs w:val="32"/>
        </w:rPr>
        <w:t>超过</w:t>
      </w:r>
      <w:r>
        <w:rPr>
          <w:rFonts w:ascii="仿宋_GB2312" w:eastAsia="仿宋_GB2312"/>
          <w:sz w:val="32"/>
          <w:szCs w:val="32"/>
        </w:rPr>
        <w:t>1</w:t>
      </w:r>
      <w:r>
        <w:rPr>
          <w:rFonts w:hint="eastAsia" w:ascii="仿宋_GB2312" w:eastAsia="仿宋_GB2312"/>
          <w:sz w:val="32"/>
          <w:szCs w:val="32"/>
        </w:rPr>
        <w:t>亿美元（不含</w:t>
      </w:r>
      <w:r>
        <w:rPr>
          <w:rFonts w:ascii="仿宋_GB2312" w:eastAsia="仿宋_GB2312"/>
          <w:sz w:val="32"/>
          <w:szCs w:val="32"/>
        </w:rPr>
        <w:t>1</w:t>
      </w:r>
      <w:r>
        <w:rPr>
          <w:rFonts w:hint="eastAsia" w:ascii="仿宋_GB2312" w:eastAsia="仿宋_GB2312"/>
          <w:sz w:val="32"/>
          <w:szCs w:val="32"/>
        </w:rPr>
        <w:t>亿美元）</w:t>
      </w:r>
      <w:r>
        <w:rPr>
          <w:rFonts w:ascii="仿宋_GB2312" w:hAnsi="仿宋_GB2312" w:eastAsia="仿宋_GB2312" w:cs="仿宋_GB2312"/>
          <w:color w:val="auto"/>
          <w:sz w:val="32"/>
          <w:szCs w:val="32"/>
        </w:rPr>
        <w:t>且同比有增长的，</w:t>
      </w:r>
      <w:r>
        <w:rPr>
          <w:rFonts w:hint="eastAsia" w:ascii="仿宋_GB2312" w:eastAsia="仿宋_GB2312"/>
          <w:sz w:val="32"/>
          <w:szCs w:val="32"/>
        </w:rPr>
        <w:t>给予</w:t>
      </w:r>
      <w:r>
        <w:rPr>
          <w:rFonts w:hint="default" w:ascii="仿宋_GB2312" w:eastAsia="仿宋_GB2312"/>
          <w:sz w:val="32"/>
          <w:szCs w:val="32"/>
        </w:rPr>
        <w:t>人民币</w:t>
      </w:r>
      <w:r>
        <w:rPr>
          <w:rFonts w:ascii="仿宋_GB2312" w:eastAsia="仿宋_GB2312"/>
          <w:sz w:val="32"/>
          <w:szCs w:val="32"/>
        </w:rPr>
        <w:t>200</w:t>
      </w:r>
      <w:r>
        <w:rPr>
          <w:rFonts w:hint="eastAsia" w:ascii="仿宋_GB2312" w:eastAsia="仿宋_GB2312"/>
          <w:sz w:val="32"/>
          <w:szCs w:val="32"/>
        </w:rPr>
        <w:t>万元</w:t>
      </w:r>
      <w:r>
        <w:rPr>
          <w:rFonts w:ascii="仿宋_GB2312" w:eastAsia="仿宋_GB2312"/>
          <w:sz w:val="32"/>
          <w:szCs w:val="32"/>
        </w:rPr>
        <w:t>奖励</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（一）基础材料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登录广东政务服</w:t>
      </w:r>
      <w:r>
        <w:rPr>
          <w:rFonts w:hint="eastAsia" w:ascii="仿宋_GB2312" w:hAnsi="仿宋_GB2312" w:eastAsia="仿宋_GB2312" w:cs="仿宋_GB2312"/>
          <w:color w:val="auto"/>
          <w:sz w:val="32"/>
          <w:szCs w:val="32"/>
        </w:rPr>
        <w:t>务网（http://www.gdzwfw.gov.cn/）—</w:t>
      </w:r>
      <w:r>
        <w:rPr>
          <w:rFonts w:hint="eastAsia" w:ascii="仿宋_GB2312" w:eastAsia="仿宋_GB2312"/>
          <w:color w:val="auto"/>
          <w:sz w:val="32"/>
          <w:szCs w:val="32"/>
        </w:rPr>
        <w:t>深</w:t>
      </w:r>
      <w:r>
        <w:rPr>
          <w:rFonts w:hint="eastAsia" w:ascii="仿宋_GB2312" w:hAnsi="宋体" w:eastAsia="仿宋_GB2312" w:cs="宋体"/>
          <w:bCs/>
          <w:color w:val="auto"/>
          <w:kern w:val="0"/>
          <w:sz w:val="32"/>
          <w:szCs w:val="32"/>
        </w:rPr>
        <w:t>圳市—市</w:t>
      </w:r>
      <w:r>
        <w:rPr>
          <w:rFonts w:ascii="仿宋_GB2312" w:hAnsi="宋体" w:eastAsia="仿宋_GB2312" w:cs="宋体"/>
          <w:bCs/>
          <w:color w:val="auto"/>
          <w:kern w:val="0"/>
          <w:sz w:val="32"/>
          <w:szCs w:val="32"/>
        </w:rPr>
        <w:t>商务局</w:t>
      </w:r>
      <w:r>
        <w:rPr>
          <w:rFonts w:hint="eastAsia" w:ascii="仿宋_GB2312" w:hAnsi="宋体" w:eastAsia="仿宋_GB2312" w:cs="宋体"/>
          <w:bCs/>
          <w:color w:val="auto"/>
          <w:kern w:val="0"/>
          <w:sz w:val="32"/>
          <w:szCs w:val="32"/>
        </w:rPr>
        <w:t>—搜索</w:t>
      </w:r>
      <w:r>
        <w:rPr>
          <w:rFonts w:hint="eastAsia" w:ascii="仿宋_GB2312" w:hAnsi="仿宋_GB2312" w:eastAsia="仿宋_GB2312" w:cs="仿宋_GB2312"/>
          <w:color w:val="auto"/>
          <w:sz w:val="32"/>
          <w:szCs w:val="32"/>
          <w:shd w:val="clear" w:color="auto" w:fill="FFFFFF"/>
        </w:rPr>
        <w:t>对外承包工程绩效</w:t>
      </w:r>
      <w:r>
        <w:rPr>
          <w:rFonts w:hint="default" w:ascii="仿宋_GB2312" w:hAnsi="仿宋_GB2312" w:eastAsia="仿宋_GB2312" w:cs="仿宋_GB2312"/>
          <w:color w:val="auto"/>
          <w:sz w:val="32"/>
          <w:szCs w:val="32"/>
          <w:shd w:val="clear" w:color="auto" w:fill="FFFFFF"/>
        </w:rPr>
        <w:t>增长奖励事项</w:t>
      </w:r>
      <w:r>
        <w:rPr>
          <w:rFonts w:ascii="仿宋_GB2312" w:hAnsi="仿宋_GB2312" w:eastAsia="仿宋_GB2312" w:cs="仿宋_GB2312"/>
          <w:color w:val="auto"/>
          <w:sz w:val="32"/>
          <w:szCs w:val="32"/>
        </w:rPr>
        <w:t>,</w:t>
      </w:r>
      <w:r>
        <w:rPr>
          <w:rFonts w:hint="eastAsia" w:ascii="仿宋_GB2312" w:eastAsia="仿宋_GB2312"/>
          <w:color w:val="auto"/>
          <w:sz w:val="32"/>
          <w:szCs w:val="32"/>
        </w:rPr>
        <w:t>在线填报申请书，</w:t>
      </w:r>
      <w:r>
        <w:rPr>
          <w:rFonts w:hint="eastAsia" w:ascii="仿宋_GB2312" w:hAnsi="仿宋_GB2312" w:eastAsia="仿宋_GB2312" w:cs="仿宋_GB2312"/>
          <w:color w:val="auto"/>
          <w:sz w:val="32"/>
          <w:szCs w:val="32"/>
        </w:rPr>
        <w:t>提供通过该系统打印的申请书纸质文件原件。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1.对外承包工程项下对外劳务合作风险处置备用金或相应银行保函的缴存凭证</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2.境外项目合同复印件。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3.承包方编制的经现场监理工程师或项目总监审核签字的工程进度证明</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4.提交给境外承包工程项目委托方或购买方据以结算项目款项或反映项目建设期间工作量的有效凭证或单据</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以上材料应加盖申报单位公章，多页的需加盖骑缝公章；涉及外文的，需提供中文翻译件；一式两份，</w:t>
      </w:r>
      <w:r>
        <w:rPr>
          <w:rFonts w:ascii="仿宋_GB2312" w:hAnsi="仿宋_GB2312" w:eastAsia="仿宋_GB2312" w:cs="仿宋_GB2312"/>
          <w:color w:val="auto"/>
          <w:sz w:val="32"/>
          <w:szCs w:val="32"/>
        </w:rPr>
        <w:t>A4纸正反面打印/复印，非空白页（含封面）需连续编写页码，装订成册（胶装）。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七、申请表格</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本指南第六条（一）所规定申请书。</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八、受理机关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（一）受理机关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深圳市商务局</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受理时间</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网络填报时间</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ascii="仿宋_GB2312" w:hAnsi="仿宋_GB2312" w:eastAsia="仿宋_GB2312" w:cs="仿宋_GB2312"/>
          <w:color w:val="auto"/>
          <w:sz w:val="32"/>
          <w:szCs w:val="32"/>
          <w:highlight w:val="none"/>
        </w:rPr>
        <w:t>月</w:t>
      </w:r>
      <w:del w:id="0" w:author="吴月溪" w:date="2022-07-12T09:49:50Z">
        <w:r>
          <w:rPr>
            <w:rFonts w:hint="default" w:ascii="仿宋_GB2312" w:hAnsi="仿宋_GB2312" w:eastAsia="仿宋_GB2312" w:cs="仿宋_GB2312"/>
            <w:color w:val="auto"/>
            <w:sz w:val="32"/>
            <w:szCs w:val="32"/>
            <w:highlight w:val="none"/>
            <w:lang w:val="en-US" w:eastAsia="zh-CN"/>
          </w:rPr>
          <w:delText>23</w:delText>
        </w:r>
      </w:del>
      <w:ins w:id="1" w:author="吴月溪" w:date="2022-07-12T09:49:50Z">
        <w:r>
          <w:rPr>
            <w:rFonts w:hint="default" w:ascii="仿宋_GB2312" w:hAnsi="仿宋_GB2312" w:eastAsia="仿宋_GB2312" w:cs="仿宋_GB2312"/>
            <w:color w:val="auto"/>
            <w:sz w:val="32"/>
            <w:szCs w:val="32"/>
            <w:highlight w:val="none"/>
            <w:lang w:eastAsia="zh-CN"/>
          </w:rPr>
          <w:t>1</w:t>
        </w:r>
      </w:ins>
      <w:ins w:id="2" w:author="吴月溪" w:date="2022-07-12T09:49:51Z">
        <w:r>
          <w:rPr>
            <w:rFonts w:hint="default" w:ascii="仿宋_GB2312" w:hAnsi="仿宋_GB2312" w:eastAsia="仿宋_GB2312" w:cs="仿宋_GB2312"/>
            <w:color w:val="auto"/>
            <w:sz w:val="32"/>
            <w:szCs w:val="32"/>
            <w:highlight w:val="none"/>
            <w:lang w:eastAsia="zh-CN"/>
          </w:rPr>
          <w:t>9</w:t>
        </w:r>
      </w:ins>
      <w:r>
        <w:rPr>
          <w:rFonts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lang w:val="en-US" w:eastAsia="zh-CN"/>
        </w:rPr>
        <w:t>月</w:t>
      </w:r>
      <w:del w:id="3" w:author="吴月溪" w:date="2022-07-12T09:50:29Z">
        <w:r>
          <w:rPr>
            <w:rFonts w:hint="default" w:ascii="仿宋_GB2312" w:hAnsi="仿宋_GB2312" w:eastAsia="仿宋_GB2312" w:cs="仿宋_GB2312"/>
            <w:color w:val="auto"/>
            <w:sz w:val="32"/>
            <w:szCs w:val="32"/>
            <w:highlight w:val="none"/>
            <w:lang w:val="en-US" w:eastAsia="zh-CN"/>
          </w:rPr>
          <w:delText>10</w:delText>
        </w:r>
      </w:del>
      <w:ins w:id="4" w:author="吴月溪" w:date="2022-07-12T09:50:29Z">
        <w:r>
          <w:rPr>
            <w:rFonts w:hint="default" w:ascii="仿宋_GB2312" w:hAnsi="仿宋_GB2312" w:eastAsia="仿宋_GB2312" w:cs="仿宋_GB2312"/>
            <w:color w:val="auto"/>
            <w:sz w:val="32"/>
            <w:szCs w:val="32"/>
            <w:highlight w:val="none"/>
            <w:lang w:eastAsia="zh-CN"/>
          </w:rPr>
          <w:t>6</w:t>
        </w:r>
      </w:ins>
      <w:r>
        <w:rPr>
          <w:rFonts w:ascii="仿宋_GB2312" w:hAnsi="仿宋_GB2312" w:eastAsia="仿宋_GB2312" w:cs="仿宋_GB2312"/>
          <w:color w:val="auto"/>
          <w:sz w:val="32"/>
          <w:szCs w:val="32"/>
          <w:highlight w:val="none"/>
        </w:rPr>
        <w:t>日1</w:t>
      </w:r>
      <w:r>
        <w:rPr>
          <w:rFonts w:hint="default" w:ascii="仿宋_GB2312" w:hAnsi="仿宋_GB2312" w:eastAsia="仿宋_GB2312" w:cs="仿宋_GB2312"/>
          <w:color w:val="auto"/>
          <w:sz w:val="32"/>
          <w:szCs w:val="32"/>
          <w:highlight w:val="none"/>
        </w:rPr>
        <w:t>8</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材料</w:t>
      </w:r>
      <w:r>
        <w:rPr>
          <w:rFonts w:hint="eastAsia" w:ascii="仿宋_GB2312" w:hAnsi="仿宋_GB2312" w:eastAsia="仿宋_GB2312" w:cs="仿宋_GB2312"/>
          <w:color w:val="auto"/>
          <w:sz w:val="32"/>
          <w:szCs w:val="32"/>
          <w:lang w:val="en-US" w:eastAsia="zh-CN"/>
        </w:rPr>
        <w:t>提交</w:t>
      </w:r>
      <w:r>
        <w:rPr>
          <w:rFonts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间：</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ascii="仿宋_GB2312" w:hAnsi="仿宋_GB2312" w:eastAsia="仿宋_GB2312" w:cs="仿宋_GB2312"/>
          <w:color w:val="auto"/>
          <w:sz w:val="32"/>
          <w:szCs w:val="32"/>
          <w:highlight w:val="none"/>
        </w:rPr>
        <w:t>月</w:t>
      </w:r>
      <w:del w:id="5" w:author="吴月溪" w:date="2022-07-12T11:16:41Z">
        <w:r>
          <w:rPr>
            <w:rFonts w:hint="default" w:ascii="仿宋_GB2312" w:hAnsi="仿宋_GB2312" w:eastAsia="仿宋_GB2312" w:cs="仿宋_GB2312"/>
            <w:color w:val="auto"/>
            <w:sz w:val="32"/>
            <w:szCs w:val="32"/>
            <w:highlight w:val="none"/>
            <w:lang w:val="en-US" w:eastAsia="zh-CN"/>
          </w:rPr>
          <w:delText>24</w:delText>
        </w:r>
      </w:del>
      <w:ins w:id="6" w:author="吴月溪" w:date="2022-07-12T11:16:41Z">
        <w:r>
          <w:rPr>
            <w:rFonts w:hint="default" w:ascii="仿宋_GB2312" w:hAnsi="仿宋_GB2312" w:eastAsia="仿宋_GB2312" w:cs="仿宋_GB2312"/>
            <w:color w:val="auto"/>
            <w:sz w:val="32"/>
            <w:szCs w:val="32"/>
            <w:highlight w:val="none"/>
            <w:lang w:eastAsia="zh-CN"/>
          </w:rPr>
          <w:t>2</w:t>
        </w:r>
      </w:ins>
      <w:ins w:id="7" w:author="吴月溪" w:date="2022-07-12T11:16:42Z">
        <w:r>
          <w:rPr>
            <w:rFonts w:hint="default" w:ascii="仿宋_GB2312" w:hAnsi="仿宋_GB2312" w:eastAsia="仿宋_GB2312" w:cs="仿宋_GB2312"/>
            <w:color w:val="auto"/>
            <w:sz w:val="32"/>
            <w:szCs w:val="32"/>
            <w:highlight w:val="none"/>
            <w:lang w:eastAsia="zh-CN"/>
          </w:rPr>
          <w:t>0</w:t>
        </w:r>
      </w:ins>
      <w:r>
        <w:rPr>
          <w:rFonts w:ascii="仿宋_GB2312" w:hAnsi="仿宋_GB2312" w:eastAsia="仿宋_GB2312" w:cs="仿宋_GB2312"/>
          <w:color w:val="auto"/>
          <w:sz w:val="32"/>
          <w:szCs w:val="32"/>
          <w:highlight w:val="none"/>
        </w:rPr>
        <w:t>日</w:t>
      </w:r>
      <w:r>
        <w:rPr>
          <w:rFonts w:ascii="仿宋_GB2312" w:hAnsi="仿宋_GB2312" w:eastAsia="仿宋_GB2312" w:cs="仿宋_GB2312"/>
          <w:color w:val="auto"/>
          <w:sz w:val="32"/>
          <w:szCs w:val="32"/>
          <w:highlight w:val="none"/>
        </w:rPr>
        <w:softHyphen/>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ascii="仿宋_GB2312" w:hAnsi="仿宋_GB2312" w:eastAsia="仿宋_GB2312" w:cs="仿宋_GB2312"/>
          <w:color w:val="auto"/>
          <w:sz w:val="32"/>
          <w:szCs w:val="32"/>
          <w:highlight w:val="none"/>
        </w:rPr>
        <w:t>月</w:t>
      </w:r>
      <w:del w:id="8" w:author="吴月溪" w:date="2022-07-12T11:16:59Z">
        <w:r>
          <w:rPr>
            <w:rFonts w:hint="default" w:ascii="仿宋_GB2312" w:hAnsi="仿宋_GB2312" w:eastAsia="仿宋_GB2312" w:cs="仿宋_GB2312"/>
            <w:color w:val="auto"/>
            <w:sz w:val="32"/>
            <w:szCs w:val="32"/>
            <w:highlight w:val="none"/>
            <w:lang w:val="en-US" w:eastAsia="zh-CN"/>
          </w:rPr>
          <w:delText>16</w:delText>
        </w:r>
      </w:del>
      <w:ins w:id="9" w:author="吴月溪" w:date="2022-07-12T11:16:59Z">
        <w:r>
          <w:rPr>
            <w:rFonts w:hint="default" w:ascii="仿宋_GB2312" w:hAnsi="仿宋_GB2312" w:eastAsia="仿宋_GB2312" w:cs="仿宋_GB2312"/>
            <w:color w:val="auto"/>
            <w:sz w:val="32"/>
            <w:szCs w:val="32"/>
            <w:highlight w:val="none"/>
            <w:lang w:eastAsia="zh-CN"/>
          </w:rPr>
          <w:t>12</w:t>
        </w:r>
      </w:ins>
      <w:r>
        <w:rPr>
          <w:rFonts w:ascii="仿宋_GB2312" w:hAnsi="仿宋_GB2312" w:eastAsia="仿宋_GB2312" w:cs="仿宋_GB2312"/>
          <w:color w:val="auto"/>
          <w:sz w:val="32"/>
          <w:szCs w:val="32"/>
          <w:highlight w:val="none"/>
        </w:rPr>
        <w:t>日1</w:t>
      </w:r>
      <w:r>
        <w:rPr>
          <w:rFonts w:hint="default" w:ascii="仿宋_GB2312" w:hAnsi="仿宋_GB2312" w:eastAsia="仿宋_GB2312" w:cs="仿宋_GB2312"/>
          <w:color w:val="auto"/>
          <w:sz w:val="32"/>
          <w:szCs w:val="32"/>
          <w:highlight w:val="none"/>
        </w:rPr>
        <w:t>7</w:t>
      </w:r>
      <w:r>
        <w:rPr>
          <w:rFonts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45</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申报单位在上述规定时间内在线填报、提交材料，逾期不予受理。</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受理地点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深圳市福田区福中三路市民中心</w:t>
      </w:r>
      <w:r>
        <w:rPr>
          <w:rFonts w:ascii="仿宋_GB2312" w:eastAsia="仿宋_GB2312"/>
          <w:color w:val="auto"/>
          <w:sz w:val="32"/>
          <w:szCs w:val="32"/>
        </w:rPr>
        <w:t>B区市行政服务大厅西厅综合窗口（注：</w:t>
      </w:r>
      <w:r>
        <w:rPr>
          <w:rFonts w:hint="eastAsia" w:ascii="仿宋_GB2312" w:eastAsia="仿宋_GB2312"/>
          <w:color w:val="auto"/>
          <w:sz w:val="32"/>
          <w:szCs w:val="32"/>
        </w:rPr>
        <w:t>为</w:t>
      </w:r>
      <w:r>
        <w:rPr>
          <w:rFonts w:ascii="仿宋_GB2312" w:eastAsia="仿宋_GB2312"/>
          <w:color w:val="auto"/>
          <w:sz w:val="32"/>
          <w:szCs w:val="32"/>
        </w:rPr>
        <w:t>做好疫情防控，</w:t>
      </w:r>
      <w:r>
        <w:rPr>
          <w:rFonts w:hint="eastAsia" w:ascii="仿宋_GB2312" w:eastAsia="仿宋_GB2312"/>
          <w:color w:val="auto"/>
          <w:sz w:val="32"/>
          <w:szCs w:val="32"/>
        </w:rPr>
        <w:t>减少</w:t>
      </w:r>
      <w:r>
        <w:rPr>
          <w:rFonts w:ascii="仿宋_GB2312" w:eastAsia="仿宋_GB2312"/>
          <w:color w:val="auto"/>
          <w:sz w:val="32"/>
          <w:szCs w:val="32"/>
        </w:rPr>
        <w:t>人员聚集，</w:t>
      </w:r>
      <w:r>
        <w:rPr>
          <w:rFonts w:hint="eastAsia" w:ascii="仿宋_GB2312" w:eastAsia="仿宋_GB2312"/>
          <w:color w:val="auto"/>
          <w:sz w:val="32"/>
          <w:szCs w:val="32"/>
        </w:rPr>
        <w:t>到</w:t>
      </w:r>
      <w:r>
        <w:rPr>
          <w:rFonts w:ascii="仿宋_GB2312" w:eastAsia="仿宋_GB2312"/>
          <w:color w:val="auto"/>
          <w:sz w:val="32"/>
          <w:szCs w:val="32"/>
        </w:rPr>
        <w:t>深圳市行政服务大厅提交材料需提前预约</w:t>
      </w:r>
      <w:r>
        <w:rPr>
          <w:rFonts w:hint="eastAsia" w:ascii="仿宋_GB2312" w:eastAsia="仿宋_GB2312"/>
          <w:color w:val="auto"/>
          <w:sz w:val="32"/>
          <w:szCs w:val="32"/>
        </w:rPr>
        <w:t>。预约指南</w:t>
      </w:r>
      <w:r>
        <w:rPr>
          <w:rFonts w:ascii="仿宋_GB2312" w:eastAsia="仿宋_GB2312"/>
          <w:color w:val="auto"/>
          <w:sz w:val="32"/>
          <w:szCs w:val="32"/>
        </w:rPr>
        <w:t>：</w:t>
      </w:r>
      <w:r>
        <w:rPr>
          <w:rFonts w:hint="eastAsia" w:ascii="仿宋_GB2312" w:eastAsia="仿宋_GB2312"/>
          <w:color w:val="auto"/>
          <w:sz w:val="32"/>
          <w:szCs w:val="32"/>
        </w:rPr>
        <w:t>“</w:t>
      </w:r>
      <w:r>
        <w:rPr>
          <w:rFonts w:ascii="仿宋_GB2312" w:eastAsia="仿宋_GB2312"/>
          <w:color w:val="auto"/>
          <w:sz w:val="32"/>
          <w:szCs w:val="32"/>
        </w:rPr>
        <w:t>i深圳</w:t>
      </w:r>
      <w:r>
        <w:rPr>
          <w:rFonts w:hint="eastAsia" w:ascii="仿宋_GB2312" w:eastAsia="仿宋_GB2312"/>
          <w:color w:val="auto"/>
          <w:sz w:val="32"/>
          <w:szCs w:val="32"/>
        </w:rPr>
        <w:t>”</w:t>
      </w:r>
      <w:r>
        <w:rPr>
          <w:rFonts w:ascii="仿宋_GB2312" w:eastAsia="仿宋_GB2312"/>
          <w:color w:val="auto"/>
          <w:sz w:val="32"/>
          <w:szCs w:val="32"/>
        </w:rPr>
        <w:t>APP或关注</w:t>
      </w:r>
      <w:r>
        <w:rPr>
          <w:rFonts w:hint="eastAsia" w:ascii="仿宋_GB2312" w:eastAsia="仿宋_GB2312"/>
          <w:color w:val="auto"/>
          <w:sz w:val="32"/>
          <w:szCs w:val="32"/>
        </w:rPr>
        <w:t>“深圳</w:t>
      </w:r>
      <w:r>
        <w:rPr>
          <w:rFonts w:ascii="仿宋_GB2312" w:eastAsia="仿宋_GB2312"/>
          <w:color w:val="auto"/>
          <w:sz w:val="32"/>
          <w:szCs w:val="32"/>
        </w:rPr>
        <w:t>行政服务大厅</w:t>
      </w:r>
      <w:r>
        <w:rPr>
          <w:rFonts w:hint="eastAsia" w:ascii="仿宋_GB2312" w:eastAsia="仿宋_GB2312"/>
          <w:color w:val="auto"/>
          <w:sz w:val="32"/>
          <w:szCs w:val="32"/>
        </w:rPr>
        <w:t>”微信</w:t>
      </w:r>
      <w:r>
        <w:rPr>
          <w:rFonts w:ascii="仿宋_GB2312" w:eastAsia="仿宋_GB2312"/>
          <w:color w:val="auto"/>
          <w:sz w:val="32"/>
          <w:szCs w:val="32"/>
        </w:rPr>
        <w:t>公众号</w:t>
      </w:r>
      <w:r>
        <w:rPr>
          <w:rFonts w:hint="eastAsia" w:ascii="仿宋_GB2312" w:eastAsia="仿宋_GB2312"/>
          <w:color w:val="auto"/>
          <w:sz w:val="32"/>
          <w:szCs w:val="32"/>
        </w:rPr>
        <w:t>。</w:t>
      </w:r>
      <w:r>
        <w:rPr>
          <w:rFonts w:ascii="仿宋_GB2312" w:eastAsia="仿宋_GB2312"/>
          <w:color w:val="auto"/>
          <w:sz w:val="32"/>
          <w:szCs w:val="32"/>
        </w:rPr>
        <w:t>操作</w:t>
      </w:r>
      <w:r>
        <w:rPr>
          <w:rFonts w:hint="eastAsia" w:ascii="仿宋_GB2312" w:eastAsia="仿宋_GB2312"/>
          <w:color w:val="auto"/>
          <w:sz w:val="32"/>
          <w:szCs w:val="32"/>
        </w:rPr>
        <w:t>流程</w:t>
      </w:r>
      <w:r>
        <w:rPr>
          <w:rFonts w:ascii="仿宋_GB2312" w:eastAsia="仿宋_GB2312"/>
          <w:color w:val="auto"/>
          <w:sz w:val="32"/>
          <w:szCs w:val="32"/>
        </w:rPr>
        <w:t>：</w:t>
      </w:r>
      <w:r>
        <w:rPr>
          <w:rFonts w:hint="eastAsia" w:ascii="仿宋_GB2312" w:eastAsia="仿宋_GB2312"/>
          <w:color w:val="auto"/>
          <w:sz w:val="32"/>
          <w:szCs w:val="32"/>
        </w:rPr>
        <w:t>【办事预约】或【预约取号】—【深圳市行政</w:t>
      </w:r>
      <w:r>
        <w:rPr>
          <w:rFonts w:ascii="仿宋_GB2312" w:eastAsia="仿宋_GB2312"/>
          <w:color w:val="auto"/>
          <w:sz w:val="32"/>
          <w:szCs w:val="32"/>
        </w:rPr>
        <w:t>服务大厅西厅</w:t>
      </w:r>
      <w:r>
        <w:rPr>
          <w:rFonts w:hint="eastAsia" w:ascii="仿宋_GB2312" w:eastAsia="仿宋_GB2312"/>
          <w:color w:val="auto"/>
          <w:sz w:val="32"/>
          <w:szCs w:val="32"/>
        </w:rPr>
        <w:t>】。疫情期间</w:t>
      </w:r>
      <w:r>
        <w:rPr>
          <w:rFonts w:ascii="仿宋_GB2312" w:eastAsia="仿宋_GB2312"/>
          <w:color w:val="auto"/>
          <w:sz w:val="32"/>
          <w:szCs w:val="32"/>
        </w:rPr>
        <w:t>，</w:t>
      </w:r>
      <w:r>
        <w:rPr>
          <w:rFonts w:hint="eastAsia" w:ascii="仿宋_GB2312" w:eastAsia="仿宋_GB2312"/>
          <w:color w:val="auto"/>
          <w:sz w:val="32"/>
          <w:szCs w:val="32"/>
        </w:rPr>
        <w:t>请</w:t>
      </w:r>
      <w:r>
        <w:rPr>
          <w:rFonts w:ascii="仿宋_GB2312" w:eastAsia="仿宋_GB2312"/>
          <w:color w:val="auto"/>
          <w:sz w:val="32"/>
          <w:szCs w:val="32"/>
        </w:rPr>
        <w:t>按照预约时段，</w:t>
      </w:r>
      <w:r>
        <w:rPr>
          <w:rFonts w:hint="eastAsia" w:ascii="仿宋_GB2312" w:eastAsia="仿宋_GB2312"/>
          <w:color w:val="auto"/>
          <w:sz w:val="32"/>
          <w:szCs w:val="32"/>
        </w:rPr>
        <w:t>错峰</w:t>
      </w:r>
      <w:r>
        <w:rPr>
          <w:rFonts w:ascii="仿宋_GB2312" w:eastAsia="仿宋_GB2312"/>
          <w:color w:val="auto"/>
          <w:sz w:val="32"/>
          <w:szCs w:val="32"/>
        </w:rPr>
        <w:t>提交材料</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（四）咨询电话：</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项目申报咨询：0755-88102481</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系统技术服务：</w:t>
      </w:r>
      <w:r>
        <w:rPr>
          <w:rFonts w:hint="default" w:ascii="仿宋_GB2312" w:hAnsi="仿宋_GB2312" w:eastAsia="仿宋_GB2312" w:cs="仿宋_GB2312"/>
          <w:color w:val="auto"/>
          <w:sz w:val="32"/>
          <w:szCs w:val="32"/>
        </w:rPr>
        <w:t>0755-88102445</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九、申请决定机关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深圳市商务局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十、办理流程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发布申请指南——申请单位网上申报——初审——申请单位向市行政服务大厅收文窗口提交申请材料——形式审查——资质审查（包括有无重大违法违规行为，</w:t>
      </w:r>
      <w:r>
        <w:rPr>
          <w:rFonts w:hint="default" w:ascii="仿宋_GB2312" w:hAnsi="仿宋_GB2312" w:eastAsia="仿宋_GB2312" w:cs="仿宋_GB2312"/>
          <w:color w:val="auto"/>
          <w:sz w:val="32"/>
          <w:szCs w:val="32"/>
        </w:rPr>
        <w:t>有无被国家、省、市有关部门列入严重失信主体名单实施</w:t>
      </w:r>
      <w:r>
        <w:rPr>
          <w:rFonts w:hint="eastAsia" w:ascii="仿宋_GB2312" w:hAnsi="仿宋_GB2312" w:eastAsia="仿宋_GB2312" w:cs="仿宋_GB2312"/>
          <w:color w:val="auto"/>
          <w:sz w:val="32"/>
          <w:szCs w:val="32"/>
        </w:rPr>
        <w:t>失信惩戒，有无</w:t>
      </w:r>
      <w:r>
        <w:rPr>
          <w:rFonts w:hint="default" w:ascii="仿宋_GB2312" w:hAnsi="仿宋_GB2312" w:eastAsia="仿宋_GB2312" w:cs="仿宋_GB2312"/>
          <w:color w:val="auto"/>
          <w:sz w:val="32"/>
          <w:szCs w:val="32"/>
        </w:rPr>
        <w:t>以同一事项重复或多头申报市级专项资金等</w:t>
      </w:r>
      <w:r>
        <w:rPr>
          <w:rFonts w:hint="eastAsia" w:ascii="仿宋_GB2312" w:hAnsi="仿宋_GB2312" w:eastAsia="仿宋_GB2312" w:cs="仿宋_GB2312"/>
          <w:color w:val="auto"/>
          <w:sz w:val="32"/>
          <w:szCs w:val="32"/>
        </w:rPr>
        <w:t>情况）——专项审计——核定拟</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计划——社会公示—</w:t>
      </w:r>
      <w:r>
        <w:rPr>
          <w:rFonts w:hint="eastAsia" w:ascii="仿宋_GB2312" w:hAnsi="仿宋_GB2312" w:eastAsia="仿宋_GB2312" w:cs="仿宋_GB2312"/>
          <w:color w:val="auto"/>
          <w:sz w:val="32"/>
          <w:szCs w:val="32"/>
          <w:highlight w:val="none"/>
        </w:rPr>
        <w:t>—下达</w:t>
      </w:r>
      <w:r>
        <w:rPr>
          <w:rFonts w:hint="default" w:ascii="仿宋_GB2312" w:hAnsi="仿宋_GB2312" w:eastAsia="仿宋_GB2312" w:cs="仿宋_GB2312"/>
          <w:color w:val="auto"/>
          <w:sz w:val="32"/>
          <w:szCs w:val="32"/>
          <w:highlight w:val="none"/>
        </w:rPr>
        <w:t>奖励</w:t>
      </w:r>
      <w:r>
        <w:rPr>
          <w:rFonts w:hint="eastAsia" w:ascii="仿宋_GB2312" w:hAnsi="仿宋_GB2312" w:eastAsia="仿宋_GB2312" w:cs="仿宋_GB2312"/>
          <w:color w:val="auto"/>
          <w:sz w:val="32"/>
          <w:szCs w:val="32"/>
          <w:highlight w:val="none"/>
        </w:rPr>
        <w:t>计划—</w:t>
      </w:r>
      <w:r>
        <w:rPr>
          <w:rFonts w:hint="eastAsia" w:ascii="仿宋_GB2312" w:hAnsi="仿宋_GB2312" w:eastAsia="仿宋_GB2312" w:cs="仿宋_GB2312"/>
          <w:color w:val="auto"/>
          <w:sz w:val="32"/>
          <w:szCs w:val="32"/>
        </w:rPr>
        <w:t>—申请单位提交拨付资料——拨付资金。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十一、办理时限</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90个工作日。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十二、证件及有效期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证件：无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有效期限：无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十三、证件的法律效力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十四、收费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十五、年审或年检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十六、补充说明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eastAsia="仿宋_GB2312"/>
          <w:sz w:val="32"/>
          <w:szCs w:val="32"/>
        </w:rPr>
        <w:t>一个</w:t>
      </w:r>
      <w:r>
        <w:rPr>
          <w:rFonts w:ascii="仿宋_GB2312" w:eastAsia="仿宋_GB2312"/>
          <w:sz w:val="32"/>
          <w:szCs w:val="32"/>
        </w:rPr>
        <w:t>项目原则上</w:t>
      </w:r>
      <w:r>
        <w:rPr>
          <w:rFonts w:hint="eastAsia" w:ascii="仿宋_GB2312" w:eastAsia="仿宋_GB2312"/>
          <w:sz w:val="32"/>
          <w:szCs w:val="32"/>
        </w:rPr>
        <w:t>只能</w:t>
      </w:r>
      <w:r>
        <w:rPr>
          <w:rFonts w:ascii="仿宋_GB2312" w:eastAsia="仿宋_GB2312"/>
          <w:sz w:val="32"/>
          <w:szCs w:val="32"/>
        </w:rPr>
        <w:t>申报一项</w:t>
      </w:r>
      <w:r>
        <w:rPr>
          <w:rFonts w:hint="eastAsia" w:ascii="仿宋_GB2312" w:eastAsia="仿宋_GB2312"/>
          <w:sz w:val="32"/>
          <w:szCs w:val="32"/>
        </w:rPr>
        <w:t>市级</w:t>
      </w:r>
      <w:r>
        <w:rPr>
          <w:rFonts w:ascii="仿宋_GB2312" w:eastAsia="仿宋_GB2312"/>
          <w:sz w:val="32"/>
          <w:szCs w:val="32"/>
        </w:rPr>
        <w:t>专项资金，以同一项目申报多</w:t>
      </w:r>
      <w:r>
        <w:rPr>
          <w:rFonts w:hint="eastAsia" w:ascii="仿宋_GB2312" w:eastAsia="仿宋_GB2312"/>
          <w:sz w:val="32"/>
          <w:szCs w:val="32"/>
        </w:rPr>
        <w:t>项资金</w:t>
      </w:r>
      <w:r>
        <w:rPr>
          <w:rFonts w:ascii="仿宋_GB2312" w:eastAsia="仿宋_GB2312"/>
          <w:sz w:val="32"/>
          <w:szCs w:val="32"/>
        </w:rPr>
        <w:t>（</w:t>
      </w:r>
      <w:r>
        <w:rPr>
          <w:rFonts w:hint="eastAsia" w:ascii="仿宋_GB2312" w:eastAsia="仿宋_GB2312"/>
          <w:sz w:val="32"/>
          <w:szCs w:val="32"/>
        </w:rPr>
        <w:t>含</w:t>
      </w:r>
      <w:r>
        <w:rPr>
          <w:rFonts w:ascii="仿宋_GB2312" w:eastAsia="仿宋_GB2312"/>
          <w:sz w:val="32"/>
          <w:szCs w:val="32"/>
        </w:rPr>
        <w:t>其他部门安排的专项资金）</w:t>
      </w:r>
      <w:r>
        <w:rPr>
          <w:rFonts w:hint="eastAsia" w:ascii="仿宋_GB2312" w:eastAsia="仿宋_GB2312"/>
          <w:sz w:val="32"/>
          <w:szCs w:val="32"/>
        </w:rPr>
        <w:t>支持</w:t>
      </w:r>
      <w:r>
        <w:rPr>
          <w:rFonts w:ascii="仿宋_GB2312" w:eastAsia="仿宋_GB2312"/>
          <w:sz w:val="32"/>
          <w:szCs w:val="32"/>
        </w:rPr>
        <w:t>的，应当在申报材料中注明原因，并说明已获得或正在申报的</w:t>
      </w:r>
      <w:r>
        <w:rPr>
          <w:rFonts w:hint="eastAsia" w:ascii="仿宋_GB2312" w:eastAsia="仿宋_GB2312"/>
          <w:sz w:val="32"/>
          <w:szCs w:val="32"/>
        </w:rPr>
        <w:t>其他资金情况</w:t>
      </w:r>
      <w:r>
        <w:rPr>
          <w:rFonts w:ascii="仿宋_GB2312" w:eastAsia="仿宋_GB2312"/>
          <w:sz w:val="32"/>
          <w:szCs w:val="32"/>
        </w:rPr>
        <w:t>。</w:t>
      </w:r>
      <w:r>
        <w:rPr>
          <w:rFonts w:hint="eastAsia" w:ascii="仿宋_GB2312" w:eastAsia="仿宋_GB2312"/>
          <w:sz w:val="32"/>
          <w:szCs w:val="32"/>
        </w:rPr>
        <w:t>重复</w:t>
      </w:r>
      <w:r>
        <w:rPr>
          <w:rFonts w:ascii="仿宋_GB2312" w:eastAsia="仿宋_GB2312"/>
          <w:sz w:val="32"/>
          <w:szCs w:val="32"/>
        </w:rPr>
        <w:t>使用同一发票申报</w:t>
      </w:r>
      <w:r>
        <w:rPr>
          <w:rFonts w:hint="eastAsia" w:ascii="仿宋_GB2312" w:eastAsia="仿宋_GB2312"/>
          <w:sz w:val="32"/>
          <w:szCs w:val="32"/>
        </w:rPr>
        <w:t>多个市级专项资金</w:t>
      </w:r>
      <w:r>
        <w:rPr>
          <w:rFonts w:ascii="仿宋_GB2312" w:eastAsia="仿宋_GB2312"/>
          <w:sz w:val="32"/>
          <w:szCs w:val="32"/>
        </w:rPr>
        <w:t>项目可视为重复申报。</w:t>
      </w:r>
      <w:r>
        <w:rPr>
          <w:rFonts w:hint="eastAsia" w:ascii="仿宋_GB2312" w:eastAsia="仿宋_GB2312"/>
          <w:sz w:val="32"/>
          <w:szCs w:val="32"/>
        </w:rPr>
        <w:t>申报</w:t>
      </w:r>
      <w:r>
        <w:rPr>
          <w:rFonts w:ascii="仿宋_GB2312" w:eastAsia="仿宋_GB2312"/>
          <w:sz w:val="32"/>
          <w:szCs w:val="32"/>
        </w:rPr>
        <w:t>单位不得弄虚作假、套取、</w:t>
      </w:r>
      <w:r>
        <w:rPr>
          <w:rFonts w:hint="eastAsia" w:ascii="仿宋_GB2312" w:eastAsia="仿宋_GB2312"/>
          <w:sz w:val="32"/>
          <w:szCs w:val="32"/>
        </w:rPr>
        <w:t>骗取</w:t>
      </w:r>
      <w:r>
        <w:rPr>
          <w:rFonts w:ascii="仿宋_GB2312" w:eastAsia="仿宋_GB2312"/>
          <w:sz w:val="32"/>
          <w:szCs w:val="32"/>
        </w:rPr>
        <w:t>专项资金</w:t>
      </w:r>
      <w:r>
        <w:rPr>
          <w:rFonts w:hint="eastAsia" w:ascii="仿宋_GB2312" w:eastAsia="仿宋_GB2312"/>
          <w:sz w:val="32"/>
          <w:szCs w:val="32"/>
        </w:rPr>
        <w:t>，不得虚报、瞒报相关数据及情况</w:t>
      </w:r>
      <w:r>
        <w:rPr>
          <w:rFonts w:hint="eastAsia" w:ascii="仿宋_GB2312" w:hAnsi="仿宋_GB2312" w:eastAsia="仿宋_GB2312" w:cs="仿宋_GB2312"/>
          <w:color w:val="auto"/>
          <w:sz w:val="32"/>
          <w:szCs w:val="32"/>
        </w:rPr>
        <w:t>。经核实属重复申报或多头申报的项目，将取消该单位的申报资格并追究责任。</w:t>
      </w:r>
    </w:p>
    <w:p>
      <w:pPr>
        <w:keepNext w:val="0"/>
        <w:keepLines w:val="0"/>
        <w:pageBreakBefore w:val="0"/>
        <w:kinsoku/>
        <w:wordWrap/>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color w:val="auto"/>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kinsoku/>
        <w:wordWrap/>
        <w:overflowPunct/>
        <w:topLinePunct w:val="0"/>
        <w:autoSpaceDE/>
        <w:autoSpaceDN/>
        <w:bidi w:val="0"/>
        <w:spacing w:line="560" w:lineRule="exact"/>
        <w:textAlignment w:val="auto"/>
      </w:pPr>
    </w:p>
    <w:p/>
    <w:p/>
    <w:p>
      <w:pPr>
        <w:spacing w:line="560" w:lineRule="exact"/>
        <w:ind w:firstLine="420" w:firstLineChars="200"/>
      </w:pP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5F03A"/>
    <w:multiLevelType w:val="singleLevel"/>
    <w:tmpl w:val="13F5F03A"/>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月溪">
    <w15:presenceInfo w15:providerId="None" w15:userId="吴月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E13DB"/>
    <w:rsid w:val="03B12551"/>
    <w:rsid w:val="057F339F"/>
    <w:rsid w:val="17572F97"/>
    <w:rsid w:val="17C64A96"/>
    <w:rsid w:val="17DCC9E1"/>
    <w:rsid w:val="1F25388C"/>
    <w:rsid w:val="255E13DB"/>
    <w:rsid w:val="2EDF271D"/>
    <w:rsid w:val="4A583A84"/>
    <w:rsid w:val="4A695DE5"/>
    <w:rsid w:val="552560C3"/>
    <w:rsid w:val="55EA1AB1"/>
    <w:rsid w:val="68573964"/>
    <w:rsid w:val="73C21FA6"/>
    <w:rsid w:val="7E3B3019"/>
    <w:rsid w:val="7FDE137D"/>
    <w:rsid w:val="FFBF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2021-08-11T22:50:00Z</dcterms:created>
  <dc:creator>马慧嫣</dc:creator>
  <cp:lastModifiedBy>吴月溪</cp:lastModifiedBy>
  <dcterms:modified xsi:type="dcterms:W3CDTF">2022-07-12T11:54:37Z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